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AEFD7" w14:textId="15B4FED0" w:rsidR="0071697C" w:rsidRPr="001D3A35" w:rsidRDefault="001D3A35" w:rsidP="001D3A35">
      <w:pPr>
        <w:jc w:val="center"/>
        <w:rPr>
          <w:rFonts w:cstheme="minorHAnsi"/>
          <w:b/>
          <w:bCs/>
          <w:color w:val="70AD47" w:themeColor="accent6"/>
          <w:sz w:val="40"/>
          <w:szCs w:val="40"/>
        </w:rPr>
      </w:pPr>
      <w:r w:rsidRPr="001D3A35">
        <w:rPr>
          <w:rFonts w:cstheme="minorHAnsi"/>
          <w:b/>
          <w:bCs/>
          <w:color w:val="70AD47" w:themeColor="accent6"/>
          <w:sz w:val="40"/>
          <w:szCs w:val="40"/>
        </w:rPr>
        <w:t>Halfmerke Primary School</w:t>
      </w:r>
    </w:p>
    <w:p w14:paraId="7DBD4CC7" w14:textId="5BA01EE5" w:rsidR="001D3A35" w:rsidRPr="001D3A35" w:rsidRDefault="001D3A35" w:rsidP="001D3A35">
      <w:pPr>
        <w:jc w:val="center"/>
        <w:rPr>
          <w:rFonts w:cstheme="minorHAnsi"/>
          <w:b/>
          <w:bCs/>
          <w:color w:val="70AD47" w:themeColor="accent6"/>
          <w:sz w:val="40"/>
          <w:szCs w:val="40"/>
        </w:rPr>
      </w:pPr>
      <w:r w:rsidRPr="001D3A35">
        <w:rPr>
          <w:rFonts w:cstheme="minorHAnsi"/>
          <w:b/>
          <w:bCs/>
          <w:color w:val="70AD47" w:themeColor="accent6"/>
          <w:sz w:val="40"/>
          <w:szCs w:val="40"/>
        </w:rPr>
        <w:t>Standards &amp; Quality Report 2024/25</w:t>
      </w:r>
    </w:p>
    <w:p w14:paraId="03D218B2" w14:textId="77777777" w:rsidR="001D3A35" w:rsidRDefault="001D3A35" w:rsidP="001D3A35">
      <w:pPr>
        <w:jc w:val="center"/>
        <w:rPr>
          <w:rFonts w:cstheme="minorHAnsi"/>
          <w:b/>
          <w:bCs/>
          <w:color w:val="4472C4" w:themeColor="accent1"/>
          <w:sz w:val="28"/>
          <w:szCs w:val="28"/>
        </w:rPr>
      </w:pPr>
    </w:p>
    <w:p w14:paraId="53B4959A" w14:textId="061B398F" w:rsidR="001D3A35" w:rsidRDefault="001D3A35" w:rsidP="001D3A35">
      <w:pPr>
        <w:jc w:val="center"/>
        <w:rPr>
          <w:rFonts w:cstheme="minorHAnsi"/>
          <w:b/>
          <w:bCs/>
          <w:color w:val="4472C4" w:themeColor="accent1"/>
          <w:sz w:val="28"/>
          <w:szCs w:val="28"/>
        </w:rPr>
      </w:pPr>
      <w:r>
        <w:rPr>
          <w:rFonts w:cstheme="minorHAnsi"/>
          <w:b/>
          <w:bCs/>
          <w:noProof/>
          <w:color w:val="4472C4" w:themeColor="accent1"/>
          <w:sz w:val="28"/>
          <w:szCs w:val="28"/>
        </w:rPr>
        <w:drawing>
          <wp:inline distT="0" distB="0" distL="0" distR="0" wp14:anchorId="5D7BE988" wp14:editId="04CF86DE">
            <wp:extent cx="1219370" cy="1657581"/>
            <wp:effectExtent l="0" t="0" r="0" b="0"/>
            <wp:docPr id="38824961" name="Picture 2" descr="A logo of a tree with colorful leav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4961" name="Picture 2" descr="A logo of a tree with colorful leaves and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219370" cy="1657581"/>
                    </a:xfrm>
                    <a:prstGeom prst="rect">
                      <a:avLst/>
                    </a:prstGeom>
                  </pic:spPr>
                </pic:pic>
              </a:graphicData>
            </a:graphic>
          </wp:inline>
        </w:drawing>
      </w:r>
    </w:p>
    <w:p w14:paraId="2AAADB0C" w14:textId="306831EB" w:rsidR="0071697C" w:rsidRPr="009A136C" w:rsidRDefault="0071697C" w:rsidP="00EA5535">
      <w:pPr>
        <w:spacing w:after="0" w:line="240" w:lineRule="auto"/>
        <w:rPr>
          <w:b/>
          <w:bCs/>
          <w:color w:val="0070C0"/>
          <w:sz w:val="20"/>
          <w:szCs w:val="20"/>
        </w:rPr>
      </w:pPr>
    </w:p>
    <w:p w14:paraId="48754C49" w14:textId="258CF791" w:rsidR="009225E5" w:rsidRPr="008C4A31" w:rsidRDefault="009225E5" w:rsidP="009225E5">
      <w:pPr>
        <w:rPr>
          <w:rFonts w:cstheme="minorHAnsi"/>
        </w:rPr>
      </w:pPr>
      <w:r w:rsidRPr="008C4A31">
        <w:rPr>
          <w:rFonts w:cstheme="minorHAnsi"/>
        </w:rPr>
        <w:t>Halfmerke Primary is situated in the East Mains Area of East Kilbride and is within easy access of The Village and the Town Centre.  The school enjoys excellent facilities in a fabulous building, which opened in February 2017.  Our large campus is home to Halfmerke Primary, West Mains School and Halfmerke Community Nursery. The three schools work together in an inclusive setting.</w:t>
      </w:r>
    </w:p>
    <w:p w14:paraId="56FC6D1A" w14:textId="77777777" w:rsidR="009225E5" w:rsidRPr="008C4A31" w:rsidRDefault="009225E5" w:rsidP="009225E5">
      <w:pPr>
        <w:rPr>
          <w:rFonts w:cstheme="minorHAnsi"/>
        </w:rPr>
      </w:pPr>
      <w:r w:rsidRPr="008C4A31">
        <w:rPr>
          <w:rFonts w:cstheme="minorHAnsi"/>
        </w:rPr>
        <w:t xml:space="preserve">The ethos of inclusion lies at the heart of our schools, and we promote positive relationships across the three establishments encouraging all pupils to respect themselves and others.  Halfmerke Primary and West Mains School work together to promote inclusion between pupils and staff. </w:t>
      </w:r>
    </w:p>
    <w:p w14:paraId="2CF268EB" w14:textId="57CB68A2" w:rsidR="009225E5" w:rsidRPr="008C4A31" w:rsidRDefault="009225E5" w:rsidP="009225E5">
      <w:pPr>
        <w:rPr>
          <w:rFonts w:cstheme="minorHAnsi"/>
        </w:rPr>
      </w:pPr>
      <w:r w:rsidRPr="008C4A31">
        <w:rPr>
          <w:rFonts w:cstheme="minorHAnsi"/>
        </w:rPr>
        <w:t xml:space="preserve">Halfmerke Primary is a non-denominational school providing education for boys and girls of primary school age. In August 2024 our school roll was 213, with pupils coming from a wide and diverse catchment area.  We have eight classes from P1- P7. Our staffing compliment is 10.7 teaching staff, which includes the Head Teacher and a Principal Teacher. In addition, we have a support team of 7 people working full or part time to support the learning of our pupils. Janitorial, catering and cleaning staff, working across the three establishments, complete our team. </w:t>
      </w:r>
    </w:p>
    <w:p w14:paraId="6AAFDD7B" w14:textId="77777777" w:rsidR="009225E5" w:rsidRPr="008C4A31" w:rsidRDefault="009225E5" w:rsidP="009225E5">
      <w:pPr>
        <w:rPr>
          <w:rFonts w:cstheme="minorHAnsi"/>
        </w:rPr>
      </w:pPr>
      <w:r w:rsidRPr="008C4A31">
        <w:rPr>
          <w:rFonts w:cstheme="minorHAnsi"/>
        </w:rPr>
        <w:t xml:space="preserve">We aim to ensure that every child has a broad and general education with literacy, numeracy and health and wellbeing at the centre of our curriculum.  We value meaningful learning for all our pupils and our aim is that every child is supported to reach their potential both in their academic learning and wellbeing by providing them with a range of activities and opportunities in all curricular areas. </w:t>
      </w:r>
    </w:p>
    <w:p w14:paraId="77D096EA" w14:textId="77777777" w:rsidR="009225E5" w:rsidRPr="008C4A31" w:rsidRDefault="009225E5" w:rsidP="009225E5">
      <w:pPr>
        <w:rPr>
          <w:rFonts w:cstheme="minorHAnsi"/>
        </w:rPr>
      </w:pPr>
      <w:r w:rsidRPr="008C4A31">
        <w:rPr>
          <w:rFonts w:cstheme="minorHAnsi"/>
        </w:rPr>
        <w:t xml:space="preserve">You will find us in a fantastic, award-winning building designed to enhance our ethos of inclusion. Inside is bright and inviting with break out areas for the children to work in small groups or independently. We are also fortunate to enjoy extensive grounds, which are utilised for learning opportunities as well as for play.  Our learners have supervised access to the local community and the town centre, allowing us to access the central library and swimming pool.  </w:t>
      </w:r>
    </w:p>
    <w:p w14:paraId="52B0A43C" w14:textId="13C3D2F9" w:rsidR="00EB0666" w:rsidRPr="008C4A31" w:rsidRDefault="009225E5" w:rsidP="001D3A35">
      <w:pPr>
        <w:rPr>
          <w:rFonts w:cstheme="minorHAnsi"/>
        </w:rPr>
      </w:pPr>
      <w:r w:rsidRPr="008C4A31">
        <w:rPr>
          <w:rFonts w:cstheme="minorHAnsi"/>
        </w:rPr>
        <w:t>Halfmerke Primary is committed to working with families and work closely with our Parent Council who support us in school improvements and fundraising.</w:t>
      </w:r>
      <w:r w:rsidR="00646FD0">
        <w:rPr>
          <w:rFonts w:cstheme="minorHAnsi"/>
        </w:rPr>
        <w:t xml:space="preserve"> </w:t>
      </w:r>
      <w:r w:rsidRPr="008C4A31">
        <w:rPr>
          <w:rFonts w:cstheme="minorHAnsi"/>
        </w:rPr>
        <w:t>We are committed to raising attainment of all learners and have focus on raising attainment in literacy and numeracy as well as promoting and supporting wellbeing for all. We endeavour to fully support pupils through early indication and ensuring appropriate interventions are in place.</w:t>
      </w:r>
    </w:p>
    <w:p w14:paraId="7D0759FD" w14:textId="368A6108" w:rsidR="001D3A35" w:rsidRDefault="001761EF" w:rsidP="001D3A35">
      <w:pPr>
        <w:jc w:val="center"/>
        <w:rPr>
          <w:rFonts w:cstheme="minorHAnsi"/>
          <w:b/>
          <w:bCs/>
          <w:color w:val="70AD47" w:themeColor="accent6"/>
          <w:sz w:val="40"/>
          <w:szCs w:val="40"/>
        </w:rPr>
      </w:pPr>
      <w:r>
        <w:rPr>
          <w:b/>
          <w:bCs/>
        </w:rPr>
        <w:br w:type="page"/>
      </w:r>
      <w:r w:rsidR="001D3A35">
        <w:rPr>
          <w:rFonts w:cstheme="minorHAnsi"/>
          <w:b/>
          <w:bCs/>
          <w:color w:val="70AD47" w:themeColor="accent6"/>
          <w:sz w:val="40"/>
          <w:szCs w:val="40"/>
        </w:rPr>
        <w:lastRenderedPageBreak/>
        <w:t>Highlights of 2024/25</w:t>
      </w:r>
    </w:p>
    <w:p w14:paraId="4B561AA7" w14:textId="7D82C237" w:rsidR="005E4BD8" w:rsidRDefault="005E4BD8" w:rsidP="001D3A35">
      <w:pPr>
        <w:jc w:val="center"/>
        <w:rPr>
          <w:rFonts w:cstheme="minorHAnsi"/>
          <w:b/>
          <w:bCs/>
          <w:color w:val="70AD47" w:themeColor="accent6"/>
          <w:sz w:val="40"/>
          <w:szCs w:val="40"/>
        </w:rPr>
      </w:pPr>
    </w:p>
    <w:p w14:paraId="1D5D420A" w14:textId="445F19B1" w:rsidR="005A7F78" w:rsidRPr="006B3636" w:rsidRDefault="005A7F78"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Pupil leadership</w:t>
      </w:r>
      <w:r w:rsidR="0054749E" w:rsidRPr="006B3636">
        <w:rPr>
          <w:rFonts w:cstheme="minorHAnsi"/>
          <w:color w:val="70AD47" w:themeColor="accent6"/>
          <w:sz w:val="26"/>
          <w:szCs w:val="26"/>
        </w:rPr>
        <w:t xml:space="preserve"> groups </w:t>
      </w:r>
      <w:r w:rsidR="006275A6" w:rsidRPr="006B3636">
        <w:rPr>
          <w:rFonts w:cstheme="minorHAnsi"/>
          <w:color w:val="70AD47" w:themeColor="accent6"/>
          <w:sz w:val="26"/>
          <w:szCs w:val="26"/>
        </w:rPr>
        <w:t>established for Literacy, Numeracy, HWB, Digital, STEM, Curriculum &amp; JRSO</w:t>
      </w:r>
    </w:p>
    <w:p w14:paraId="4A6348FF" w14:textId="4DF6209D" w:rsidR="005A7F78" w:rsidRPr="006B3636" w:rsidRDefault="009A3911"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Our YLOL group received training from the CQIS team and worked collegiately with Maxwellton PS to review the learning and teaching in Writing across our LC. </w:t>
      </w:r>
    </w:p>
    <w:p w14:paraId="4F01C9C3" w14:textId="0CDC34BB" w:rsidR="005A7F78" w:rsidRPr="006B3636" w:rsidRDefault="009A3911"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P6 &amp; P7 pupils learned about food technology from Chef Robert during their </w:t>
      </w:r>
      <w:r w:rsidR="006B3636" w:rsidRPr="006B3636">
        <w:rPr>
          <w:rFonts w:cstheme="minorHAnsi"/>
          <w:color w:val="70AD47" w:themeColor="accent6"/>
          <w:sz w:val="26"/>
          <w:szCs w:val="26"/>
        </w:rPr>
        <w:t>4-week</w:t>
      </w:r>
      <w:r w:rsidRPr="006B3636">
        <w:rPr>
          <w:rFonts w:cstheme="minorHAnsi"/>
          <w:color w:val="70AD47" w:themeColor="accent6"/>
          <w:sz w:val="26"/>
          <w:szCs w:val="26"/>
        </w:rPr>
        <w:t xml:space="preserve"> programme of Kids Kitchen.</w:t>
      </w:r>
    </w:p>
    <w:p w14:paraId="09CE85DC" w14:textId="52A612FA" w:rsidR="005A7F78" w:rsidRPr="006B3636" w:rsidRDefault="009A3911"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We worked in partnership with families to deliver </w:t>
      </w:r>
      <w:r w:rsidR="002A1896" w:rsidRPr="006B3636">
        <w:rPr>
          <w:rFonts w:cstheme="minorHAnsi"/>
          <w:color w:val="70AD47" w:themeColor="accent6"/>
          <w:sz w:val="26"/>
          <w:szCs w:val="26"/>
        </w:rPr>
        <w:t xml:space="preserve">our You + Me Programme. </w:t>
      </w:r>
      <w:r w:rsidR="00B23EF9" w:rsidRPr="006B3636">
        <w:rPr>
          <w:rFonts w:cstheme="minorHAnsi"/>
          <w:color w:val="70AD47" w:themeColor="accent6"/>
          <w:sz w:val="26"/>
          <w:szCs w:val="26"/>
        </w:rPr>
        <w:t xml:space="preserve">Attending our </w:t>
      </w:r>
      <w:r w:rsidR="006B3636" w:rsidRPr="006B3636">
        <w:rPr>
          <w:rFonts w:cstheme="minorHAnsi"/>
          <w:color w:val="70AD47" w:themeColor="accent6"/>
          <w:sz w:val="26"/>
          <w:szCs w:val="26"/>
        </w:rPr>
        <w:t>6-week</w:t>
      </w:r>
      <w:r w:rsidR="00B23EF9" w:rsidRPr="006B3636">
        <w:rPr>
          <w:rFonts w:cstheme="minorHAnsi"/>
          <w:color w:val="70AD47" w:themeColor="accent6"/>
          <w:sz w:val="26"/>
          <w:szCs w:val="26"/>
        </w:rPr>
        <w:t xml:space="preserve"> block, </w:t>
      </w:r>
      <w:r w:rsidR="00DA546C">
        <w:rPr>
          <w:rFonts w:cstheme="minorHAnsi"/>
          <w:color w:val="70AD47" w:themeColor="accent6"/>
          <w:sz w:val="26"/>
          <w:szCs w:val="26"/>
        </w:rPr>
        <w:t>supported our families to develop</w:t>
      </w:r>
      <w:r w:rsidR="002A1896" w:rsidRPr="006B3636">
        <w:rPr>
          <w:rFonts w:cstheme="minorHAnsi"/>
          <w:color w:val="70AD47" w:themeColor="accent6"/>
          <w:sz w:val="26"/>
          <w:szCs w:val="26"/>
        </w:rPr>
        <w:t xml:space="preserve"> essential skills to help support </w:t>
      </w:r>
      <w:r w:rsidR="00B23EF9" w:rsidRPr="006B3636">
        <w:rPr>
          <w:rFonts w:cstheme="minorHAnsi"/>
          <w:color w:val="70AD47" w:themeColor="accent6"/>
          <w:sz w:val="26"/>
          <w:szCs w:val="26"/>
        </w:rPr>
        <w:t>our children at home in Mathematics.</w:t>
      </w:r>
    </w:p>
    <w:p w14:paraId="7CA1D184" w14:textId="75DD9ABB" w:rsidR="005A7F78" w:rsidRPr="006B3636" w:rsidRDefault="00B23EF9"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Our Pupil Leadership groups planned and presented at our family workshops</w:t>
      </w:r>
      <w:r w:rsidR="009B6333" w:rsidRPr="006B3636">
        <w:rPr>
          <w:rFonts w:cstheme="minorHAnsi"/>
          <w:color w:val="70AD47" w:themeColor="accent6"/>
          <w:sz w:val="26"/>
          <w:szCs w:val="26"/>
        </w:rPr>
        <w:t xml:space="preserve"> in Literacy, Numeracy and HWB. </w:t>
      </w:r>
    </w:p>
    <w:p w14:paraId="1AADC3AC" w14:textId="10E41667" w:rsidR="005A7F78" w:rsidRPr="006B3636" w:rsidRDefault="009B6333"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Families of pupils who attend our rainbow Room were invited along to our Nurture Café </w:t>
      </w:r>
      <w:r w:rsidR="00A72713" w:rsidRPr="006B3636">
        <w:rPr>
          <w:rFonts w:cstheme="minorHAnsi"/>
          <w:color w:val="70AD47" w:themeColor="accent6"/>
          <w:sz w:val="26"/>
          <w:szCs w:val="26"/>
        </w:rPr>
        <w:t xml:space="preserve">which ran 3 times over the session. </w:t>
      </w:r>
    </w:p>
    <w:p w14:paraId="0FC7AA22" w14:textId="5CCCD20F" w:rsidR="005A7F78" w:rsidRPr="006B3636" w:rsidRDefault="00A72713"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Our Musical Theatre Afterschool club </w:t>
      </w:r>
      <w:r w:rsidR="001235D1" w:rsidRPr="006B3636">
        <w:rPr>
          <w:rFonts w:cstheme="minorHAnsi"/>
          <w:color w:val="70AD47" w:themeColor="accent6"/>
          <w:sz w:val="26"/>
          <w:szCs w:val="26"/>
        </w:rPr>
        <w:t xml:space="preserve">worked hard to plan and present our school show, Shrek. </w:t>
      </w:r>
    </w:p>
    <w:p w14:paraId="2A7CE40F" w14:textId="2158AB41" w:rsidR="005A7F78" w:rsidRPr="006B3636" w:rsidRDefault="00E51686"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Pupils in P4 – 7 were invited to participate in SLC events in Football, Netball, Athletics and Dance. </w:t>
      </w:r>
    </w:p>
    <w:p w14:paraId="0F3D3C08" w14:textId="2909033D" w:rsidR="00E51686" w:rsidRPr="006B3636" w:rsidRDefault="00E51686"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Partnership working with our wider community. Pupils attended taster sessions in Cricket, Tennis</w:t>
      </w:r>
      <w:r w:rsidR="009E4520" w:rsidRPr="006B3636">
        <w:rPr>
          <w:rFonts w:cstheme="minorHAnsi"/>
          <w:color w:val="70AD47" w:themeColor="accent6"/>
          <w:sz w:val="26"/>
          <w:szCs w:val="26"/>
        </w:rPr>
        <w:t xml:space="preserve">, Rugby and Handball. </w:t>
      </w:r>
    </w:p>
    <w:p w14:paraId="66F8A9CA" w14:textId="779CF863" w:rsidR="005A7F78" w:rsidRPr="006B3636" w:rsidRDefault="009E4520"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Our P6 </w:t>
      </w:r>
      <w:r w:rsidR="005A7F78" w:rsidRPr="006B3636">
        <w:rPr>
          <w:rFonts w:cstheme="minorHAnsi"/>
          <w:color w:val="70AD47" w:themeColor="accent6"/>
          <w:sz w:val="26"/>
          <w:szCs w:val="26"/>
        </w:rPr>
        <w:t>Euro Quiz</w:t>
      </w:r>
      <w:r w:rsidRPr="006B3636">
        <w:rPr>
          <w:rFonts w:cstheme="minorHAnsi"/>
          <w:color w:val="70AD47" w:themeColor="accent6"/>
          <w:sz w:val="26"/>
          <w:szCs w:val="26"/>
        </w:rPr>
        <w:t xml:space="preserve"> team attended the SLC heats</w:t>
      </w:r>
      <w:r w:rsidR="00F21C7E" w:rsidRPr="006B3636">
        <w:rPr>
          <w:rFonts w:cstheme="minorHAnsi"/>
          <w:color w:val="70AD47" w:themeColor="accent6"/>
          <w:sz w:val="26"/>
          <w:szCs w:val="26"/>
        </w:rPr>
        <w:t xml:space="preserve"> at Newton Farm Primary School.</w:t>
      </w:r>
    </w:p>
    <w:p w14:paraId="654E3676" w14:textId="0388E6E6" w:rsidR="005A7F78" w:rsidRPr="006B3636" w:rsidRDefault="00F21C7E"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Room 8 had a successful outdoor learning experience </w:t>
      </w:r>
      <w:r w:rsidR="00A74DEF" w:rsidRPr="006B3636">
        <w:rPr>
          <w:rFonts w:cstheme="minorHAnsi"/>
          <w:color w:val="70AD47" w:themeColor="accent6"/>
          <w:sz w:val="26"/>
          <w:szCs w:val="26"/>
        </w:rPr>
        <w:t>on</w:t>
      </w:r>
      <w:r w:rsidRPr="006B3636">
        <w:rPr>
          <w:rFonts w:cstheme="minorHAnsi"/>
          <w:color w:val="70AD47" w:themeColor="accent6"/>
          <w:sz w:val="26"/>
          <w:szCs w:val="26"/>
        </w:rPr>
        <w:t xml:space="preserve"> their residential trip to </w:t>
      </w:r>
      <w:r w:rsidR="005A7F78" w:rsidRPr="006B3636">
        <w:rPr>
          <w:rFonts w:cstheme="minorHAnsi"/>
          <w:color w:val="70AD47" w:themeColor="accent6"/>
          <w:sz w:val="26"/>
          <w:szCs w:val="26"/>
        </w:rPr>
        <w:t>Robinwood</w:t>
      </w:r>
      <w:r w:rsidRPr="006B3636">
        <w:rPr>
          <w:rFonts w:cstheme="minorHAnsi"/>
          <w:color w:val="70AD47" w:themeColor="accent6"/>
          <w:sz w:val="26"/>
          <w:szCs w:val="26"/>
        </w:rPr>
        <w:t>.</w:t>
      </w:r>
    </w:p>
    <w:p w14:paraId="2144E2A1" w14:textId="03260329" w:rsidR="005A7F78" w:rsidRPr="006B3636" w:rsidRDefault="005A7306"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Almost all our families attended our </w:t>
      </w:r>
      <w:r w:rsidR="005A7F78" w:rsidRPr="006B3636">
        <w:rPr>
          <w:rFonts w:cstheme="minorHAnsi"/>
          <w:color w:val="70AD47" w:themeColor="accent6"/>
          <w:sz w:val="26"/>
          <w:szCs w:val="26"/>
        </w:rPr>
        <w:t>STEM Day</w:t>
      </w:r>
      <w:r w:rsidRPr="006B3636">
        <w:rPr>
          <w:rFonts w:cstheme="minorHAnsi"/>
          <w:color w:val="70AD47" w:themeColor="accent6"/>
          <w:sz w:val="26"/>
          <w:szCs w:val="26"/>
        </w:rPr>
        <w:t xml:space="preserve">. Sharing </w:t>
      </w:r>
      <w:r w:rsidR="00842F07" w:rsidRPr="006B3636">
        <w:rPr>
          <w:rFonts w:cstheme="minorHAnsi"/>
          <w:color w:val="70AD47" w:themeColor="accent6"/>
          <w:sz w:val="26"/>
          <w:szCs w:val="26"/>
        </w:rPr>
        <w:t xml:space="preserve">our </w:t>
      </w:r>
      <w:r w:rsidRPr="006B3636">
        <w:rPr>
          <w:rFonts w:cstheme="minorHAnsi"/>
          <w:color w:val="70AD47" w:themeColor="accent6"/>
          <w:sz w:val="26"/>
          <w:szCs w:val="26"/>
        </w:rPr>
        <w:t xml:space="preserve">learning experiences </w:t>
      </w:r>
      <w:r w:rsidR="00842F07" w:rsidRPr="006B3636">
        <w:rPr>
          <w:rFonts w:cstheme="minorHAnsi"/>
          <w:color w:val="70AD47" w:themeColor="accent6"/>
          <w:sz w:val="26"/>
          <w:szCs w:val="26"/>
        </w:rPr>
        <w:t>in STEM.</w:t>
      </w:r>
    </w:p>
    <w:p w14:paraId="490CE4D8" w14:textId="5F4C682A" w:rsidR="005A7F78" w:rsidRPr="006B3636" w:rsidRDefault="0076490C" w:rsidP="0076490C">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Two P5 pupils attended the Knex challenge and are now SLC champions. </w:t>
      </w:r>
    </w:p>
    <w:p w14:paraId="13B4315B" w14:textId="057DC783" w:rsidR="005A7F78" w:rsidRPr="006B3636" w:rsidRDefault="006639B7"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Our STEM Leaders led </w:t>
      </w:r>
      <w:r w:rsidR="00796DCC" w:rsidRPr="006B3636">
        <w:rPr>
          <w:rFonts w:cstheme="minorHAnsi"/>
          <w:color w:val="70AD47" w:themeColor="accent6"/>
          <w:sz w:val="26"/>
          <w:szCs w:val="26"/>
        </w:rPr>
        <w:t xml:space="preserve">our </w:t>
      </w:r>
      <w:r w:rsidR="005A7F78" w:rsidRPr="006B3636">
        <w:rPr>
          <w:rFonts w:cstheme="minorHAnsi"/>
          <w:color w:val="70AD47" w:themeColor="accent6"/>
          <w:sz w:val="26"/>
          <w:szCs w:val="26"/>
        </w:rPr>
        <w:t>STEM Engineering</w:t>
      </w:r>
      <w:r w:rsidR="00796DCC" w:rsidRPr="006B3636">
        <w:rPr>
          <w:rFonts w:cstheme="minorHAnsi"/>
          <w:color w:val="70AD47" w:themeColor="accent6"/>
          <w:sz w:val="26"/>
          <w:szCs w:val="26"/>
        </w:rPr>
        <w:t xml:space="preserve"> </w:t>
      </w:r>
      <w:r w:rsidR="008806C6" w:rsidRPr="006B3636">
        <w:rPr>
          <w:rFonts w:cstheme="minorHAnsi"/>
          <w:color w:val="70AD47" w:themeColor="accent6"/>
          <w:sz w:val="26"/>
          <w:szCs w:val="26"/>
        </w:rPr>
        <w:t>club,</w:t>
      </w:r>
      <w:r w:rsidR="00796DCC" w:rsidRPr="006B3636">
        <w:rPr>
          <w:rFonts w:cstheme="minorHAnsi"/>
          <w:color w:val="70AD47" w:themeColor="accent6"/>
          <w:sz w:val="26"/>
          <w:szCs w:val="26"/>
        </w:rPr>
        <w:t xml:space="preserve"> </w:t>
      </w:r>
      <w:r w:rsidR="00A2590D" w:rsidRPr="006B3636">
        <w:rPr>
          <w:rFonts w:cstheme="minorHAnsi"/>
          <w:color w:val="70AD47" w:themeColor="accent6"/>
          <w:sz w:val="26"/>
          <w:szCs w:val="26"/>
        </w:rPr>
        <w:t>and t</w:t>
      </w:r>
      <w:r w:rsidR="00796DCC" w:rsidRPr="006B3636">
        <w:rPr>
          <w:rFonts w:cstheme="minorHAnsi"/>
          <w:color w:val="70AD47" w:themeColor="accent6"/>
          <w:sz w:val="26"/>
          <w:szCs w:val="26"/>
        </w:rPr>
        <w:t xml:space="preserve">hey attended the SLC STEM Engineering challenge day. </w:t>
      </w:r>
    </w:p>
    <w:p w14:paraId="50711653" w14:textId="103292BD" w:rsidR="005A7F78" w:rsidRDefault="008806C6" w:rsidP="005A7F78">
      <w:pPr>
        <w:pStyle w:val="ListParagraph"/>
        <w:numPr>
          <w:ilvl w:val="0"/>
          <w:numId w:val="30"/>
        </w:numPr>
        <w:rPr>
          <w:rFonts w:cstheme="minorHAnsi"/>
          <w:color w:val="70AD47" w:themeColor="accent6"/>
          <w:sz w:val="26"/>
          <w:szCs w:val="26"/>
        </w:rPr>
      </w:pPr>
      <w:r w:rsidRPr="006B3636">
        <w:rPr>
          <w:rFonts w:cstheme="minorHAnsi"/>
          <w:color w:val="70AD47" w:themeColor="accent6"/>
          <w:sz w:val="26"/>
          <w:szCs w:val="26"/>
        </w:rPr>
        <w:t xml:space="preserve">Our Literacy Pupil Leaders are continuing our </w:t>
      </w:r>
      <w:r w:rsidR="005A7F78" w:rsidRPr="006B3636">
        <w:rPr>
          <w:rFonts w:cstheme="minorHAnsi"/>
          <w:color w:val="70AD47" w:themeColor="accent6"/>
          <w:sz w:val="26"/>
          <w:szCs w:val="26"/>
        </w:rPr>
        <w:t>Reading Schools</w:t>
      </w:r>
      <w:r w:rsidRPr="006B3636">
        <w:rPr>
          <w:rFonts w:cstheme="minorHAnsi"/>
          <w:color w:val="70AD47" w:themeColor="accent6"/>
          <w:sz w:val="26"/>
          <w:szCs w:val="26"/>
        </w:rPr>
        <w:t xml:space="preserve"> journey. They worked collaboratively with our </w:t>
      </w:r>
      <w:r w:rsidR="005E4BD8" w:rsidRPr="006B3636">
        <w:rPr>
          <w:rFonts w:cstheme="minorHAnsi"/>
          <w:color w:val="70AD47" w:themeColor="accent6"/>
          <w:sz w:val="26"/>
          <w:szCs w:val="26"/>
        </w:rPr>
        <w:t xml:space="preserve">family volunteers to plan, purchase and develop our existing Library space using our Participatory Budget. </w:t>
      </w:r>
    </w:p>
    <w:p w14:paraId="325356ED" w14:textId="55B7D0B7" w:rsidR="00DA546C" w:rsidRDefault="00DA546C" w:rsidP="005A7F78">
      <w:pPr>
        <w:pStyle w:val="ListParagraph"/>
        <w:numPr>
          <w:ilvl w:val="0"/>
          <w:numId w:val="30"/>
        </w:numPr>
        <w:rPr>
          <w:rFonts w:cstheme="minorHAnsi"/>
          <w:color w:val="70AD47" w:themeColor="accent6"/>
          <w:sz w:val="26"/>
          <w:szCs w:val="26"/>
        </w:rPr>
      </w:pPr>
      <w:r>
        <w:rPr>
          <w:rFonts w:cstheme="minorHAnsi"/>
          <w:color w:val="70AD47" w:themeColor="accent6"/>
          <w:sz w:val="26"/>
          <w:szCs w:val="26"/>
        </w:rPr>
        <w:t xml:space="preserve">One of our P7’s was invited along to the Scottish Parliament to participate in the national final of the VoiceBox Joke telling competition </w:t>
      </w:r>
      <w:r w:rsidR="00D84D02">
        <w:rPr>
          <w:rFonts w:cstheme="minorHAnsi"/>
          <w:color w:val="70AD47" w:themeColor="accent6"/>
          <w:sz w:val="26"/>
          <w:szCs w:val="26"/>
        </w:rPr>
        <w:t>run by RCSLT.</w:t>
      </w:r>
    </w:p>
    <w:p w14:paraId="491D2225" w14:textId="6676DEF6" w:rsidR="005A7F78" w:rsidRPr="00CB5DA8" w:rsidRDefault="00D84D02" w:rsidP="002B072F">
      <w:pPr>
        <w:pStyle w:val="ListParagraph"/>
        <w:numPr>
          <w:ilvl w:val="0"/>
          <w:numId w:val="30"/>
        </w:numPr>
        <w:rPr>
          <w:rFonts w:cstheme="minorHAnsi"/>
          <w:color w:val="70AD47" w:themeColor="accent6"/>
          <w:sz w:val="26"/>
          <w:szCs w:val="26"/>
        </w:rPr>
      </w:pPr>
      <w:r>
        <w:rPr>
          <w:rFonts w:cstheme="minorHAnsi"/>
          <w:color w:val="70AD47" w:themeColor="accent6"/>
          <w:sz w:val="26"/>
          <w:szCs w:val="26"/>
        </w:rPr>
        <w:t xml:space="preserve">Halfmerke Havers, our monthly coffee and catch up with </w:t>
      </w:r>
      <w:r w:rsidR="008E1939">
        <w:rPr>
          <w:rFonts w:cstheme="minorHAnsi"/>
          <w:color w:val="70AD47" w:themeColor="accent6"/>
          <w:sz w:val="26"/>
          <w:szCs w:val="26"/>
        </w:rPr>
        <w:t>families,</w:t>
      </w:r>
      <w:r>
        <w:rPr>
          <w:rFonts w:cstheme="minorHAnsi"/>
          <w:color w:val="70AD47" w:themeColor="accent6"/>
          <w:sz w:val="26"/>
          <w:szCs w:val="26"/>
        </w:rPr>
        <w:t xml:space="preserve"> has been a success with families attending to discuss school matters and find out more about the life of our school. </w:t>
      </w:r>
    </w:p>
    <w:p w14:paraId="2E7518D6" w14:textId="77777777" w:rsidR="000373C9" w:rsidRDefault="000373C9" w:rsidP="005A7F78">
      <w:pPr>
        <w:rPr>
          <w:b/>
          <w:bCs/>
        </w:rPr>
      </w:pPr>
    </w:p>
    <w:p w14:paraId="72897042" w14:textId="77777777" w:rsidR="00222C1D" w:rsidRDefault="00222C1D" w:rsidP="00222C1D">
      <w:pPr>
        <w:rPr>
          <w:b/>
          <w:bCs/>
        </w:rPr>
      </w:pPr>
    </w:p>
    <w:p w14:paraId="4D206288" w14:textId="77777777" w:rsidR="00603D79" w:rsidRDefault="00603D79" w:rsidP="00222C1D">
      <w:pPr>
        <w:rPr>
          <w:b/>
          <w:bCs/>
        </w:rPr>
      </w:pPr>
    </w:p>
    <w:p w14:paraId="6E70CBE0" w14:textId="77777777" w:rsidR="00603D79" w:rsidRDefault="00603D79" w:rsidP="00603D79">
      <w:pPr>
        <w:jc w:val="center"/>
        <w:rPr>
          <w:rFonts w:ascii="Adobe Hebrew" w:hAnsi="Adobe Hebrew" w:cs="Adobe Hebrew"/>
          <w:b/>
          <w:bCs/>
          <w:color w:val="EE0000"/>
          <w:sz w:val="28"/>
          <w:szCs w:val="28"/>
        </w:rPr>
      </w:pPr>
      <w:r>
        <w:rPr>
          <w:rFonts w:ascii="Adobe Hebrew" w:hAnsi="Adobe Hebrew" w:cs="Adobe Hebrew"/>
          <w:b/>
          <w:bCs/>
          <w:color w:val="EE0000"/>
          <w:sz w:val="28"/>
          <w:szCs w:val="28"/>
        </w:rPr>
        <w:t>“</w:t>
      </w:r>
      <w:r w:rsidRPr="001D3A35">
        <w:rPr>
          <w:rFonts w:ascii="Adobe Hebrew" w:hAnsi="Adobe Hebrew" w:cs="Adobe Hebrew"/>
          <w:b/>
          <w:bCs/>
          <w:color w:val="EE0000"/>
          <w:sz w:val="28"/>
          <w:szCs w:val="28"/>
        </w:rPr>
        <w:t>Working and learning together to achieve excellence</w:t>
      </w:r>
      <w:r>
        <w:rPr>
          <w:rFonts w:ascii="Adobe Hebrew" w:hAnsi="Adobe Hebrew" w:cs="Adobe Hebrew"/>
          <w:b/>
          <w:bCs/>
          <w:color w:val="EE0000"/>
          <w:sz w:val="28"/>
          <w:szCs w:val="28"/>
        </w:rPr>
        <w:t>”</w:t>
      </w:r>
    </w:p>
    <w:p w14:paraId="784A53B9" w14:textId="77777777" w:rsidR="00603D79" w:rsidRPr="001D3A35" w:rsidRDefault="00603D79" w:rsidP="00603D79">
      <w:pPr>
        <w:jc w:val="center"/>
        <w:rPr>
          <w:rFonts w:ascii="Adobe Hebrew" w:hAnsi="Adobe Hebrew" w:cs="Adobe Hebrew"/>
          <w:b/>
          <w:bCs/>
          <w:color w:val="EE0000"/>
          <w:sz w:val="28"/>
          <w:szCs w:val="28"/>
        </w:rPr>
      </w:pPr>
      <w:r>
        <w:rPr>
          <w:rFonts w:ascii="Adobe Hebrew" w:hAnsi="Adobe Hebrew" w:cs="Adobe Hebrew"/>
          <w:b/>
          <w:bCs/>
          <w:color w:val="EE0000"/>
          <w:sz w:val="28"/>
          <w:szCs w:val="28"/>
        </w:rPr>
        <w:t xml:space="preserve">Respect     Honesty     Trying our Best     Friendship     Inclusion </w:t>
      </w:r>
    </w:p>
    <w:p w14:paraId="705A9B70" w14:textId="1138FE9A" w:rsidR="00603D79" w:rsidRPr="00222C1D" w:rsidRDefault="00603D79" w:rsidP="00222C1D">
      <w:pPr>
        <w:rPr>
          <w:b/>
          <w:bCs/>
        </w:rPr>
        <w:sectPr w:rsidR="00603D79" w:rsidRPr="00222C1D" w:rsidSect="007D5298">
          <w:headerReference w:type="even" r:id="rId12"/>
          <w:headerReference w:type="default" r:id="rId13"/>
          <w:headerReference w:type="first" r:id="rId14"/>
          <w:footerReference w:type="first" r:id="rId15"/>
          <w:pgSz w:w="11906" w:h="16838"/>
          <w:pgMar w:top="720" w:right="720" w:bottom="720" w:left="720" w:header="708" w:footer="708" w:gutter="0"/>
          <w:cols w:space="708"/>
          <w:titlePg/>
          <w:docGrid w:linePitch="360"/>
        </w:sectPr>
      </w:pPr>
    </w:p>
    <w:p w14:paraId="59139720" w14:textId="6598DFA3" w:rsidR="001F2738" w:rsidRDefault="00184BB5" w:rsidP="006F577A">
      <w:pPr>
        <w:spacing w:after="200" w:line="276" w:lineRule="auto"/>
        <w:rPr>
          <w:rFonts w:ascii="Arial" w:hAnsi="Arial" w:cs="Arial"/>
          <w:sz w:val="28"/>
          <w:szCs w:val="28"/>
        </w:rPr>
      </w:pPr>
      <w:r w:rsidRPr="000B75C5">
        <w:rPr>
          <w:rFonts w:ascii="Arial" w:hAnsi="Arial" w:cs="Arial"/>
          <w:color w:val="4472C4" w:themeColor="accent1"/>
          <w:sz w:val="28"/>
          <w:szCs w:val="28"/>
        </w:rPr>
        <w:lastRenderedPageBreak/>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Standards and Quality</w:t>
      </w:r>
      <w:r w:rsidR="00AC60D6" w:rsidRPr="000B75C5">
        <w:rPr>
          <w:rFonts w:ascii="Arial" w:hAnsi="Arial" w:cs="Arial"/>
          <w:color w:val="538135" w:themeColor="accent6" w:themeShade="BF"/>
          <w:sz w:val="28"/>
          <w:szCs w:val="28"/>
        </w:rPr>
        <w:t xml:space="preserve"> Reporting</w:t>
      </w:r>
      <w:r w:rsidRPr="000B75C5">
        <w:rPr>
          <w:rFonts w:ascii="Arial" w:hAnsi="Arial" w:cs="Arial"/>
          <w:color w:val="538135" w:themeColor="accent6" w:themeShade="BF"/>
          <w:sz w:val="28"/>
          <w:szCs w:val="28"/>
        </w:rPr>
        <w:t xml:space="preserve"> </w:t>
      </w:r>
      <w:r w:rsidRPr="000B75C5">
        <w:rPr>
          <w:rFonts w:ascii="Arial" w:hAnsi="Arial" w:cs="Arial"/>
          <w:sz w:val="28"/>
          <w:szCs w:val="28"/>
        </w:rPr>
        <w:t>for 202</w:t>
      </w:r>
      <w:r w:rsidR="00163557">
        <w:rPr>
          <w:rFonts w:ascii="Arial" w:hAnsi="Arial" w:cs="Arial"/>
          <w:sz w:val="28"/>
          <w:szCs w:val="28"/>
        </w:rPr>
        <w:t>4</w:t>
      </w:r>
      <w:r w:rsidRPr="000B75C5">
        <w:rPr>
          <w:rFonts w:ascii="Arial" w:hAnsi="Arial" w:cs="Arial"/>
          <w:sz w:val="28"/>
          <w:szCs w:val="28"/>
        </w:rPr>
        <w:t>/202</w:t>
      </w:r>
      <w:r w:rsidR="00163557">
        <w:rPr>
          <w:rFonts w:ascii="Arial" w:hAnsi="Arial" w:cs="Arial"/>
          <w:sz w:val="28"/>
          <w:szCs w:val="28"/>
        </w:rPr>
        <w:t>5</w:t>
      </w:r>
    </w:p>
    <w:p w14:paraId="5753BD2E" w14:textId="332A3B0B" w:rsidR="00121F82" w:rsidRPr="00EB6C20" w:rsidRDefault="00222C1D" w:rsidP="00992F3F">
      <w:pPr>
        <w:rPr>
          <w:rFonts w:ascii="Arial" w:hAnsi="Arial" w:cs="Arial"/>
          <w:bCs/>
          <w:color w:val="000000" w:themeColor="text1"/>
          <w:sz w:val="24"/>
          <w:szCs w:val="24"/>
        </w:rPr>
      </w:pPr>
      <w:r>
        <w:rPr>
          <w:rFonts w:ascii="Arial" w:hAnsi="Arial" w:cs="Arial"/>
          <w:sz w:val="28"/>
          <w:szCs w:val="28"/>
        </w:rPr>
        <w:t xml:space="preserve">Strategic </w:t>
      </w:r>
      <w:r w:rsidR="00121F82">
        <w:rPr>
          <w:rFonts w:ascii="Arial" w:hAnsi="Arial" w:cs="Arial"/>
          <w:sz w:val="28"/>
          <w:szCs w:val="28"/>
        </w:rPr>
        <w:t>Priority 1</w:t>
      </w:r>
      <w:r>
        <w:rPr>
          <w:rFonts w:ascii="Arial" w:hAnsi="Arial" w:cs="Arial"/>
          <w:sz w:val="28"/>
          <w:szCs w:val="28"/>
        </w:rPr>
        <w:t xml:space="preserve"> - </w:t>
      </w:r>
      <w:r w:rsidR="00EB6C20" w:rsidRPr="00EB6C20">
        <w:rPr>
          <w:rFonts w:ascii="Arial" w:hAnsi="Arial" w:cs="Arial"/>
          <w:bCs/>
          <w:color w:val="000000" w:themeColor="text1"/>
          <w:sz w:val="24"/>
          <w:szCs w:val="24"/>
        </w:rPr>
        <w:t xml:space="preserve">To further embed high quality learning and teaching in STEM priorities across the school: play-based, Interdisciplinary, </w:t>
      </w:r>
      <w:r w:rsidR="00992F3F">
        <w:rPr>
          <w:rFonts w:ascii="Arial" w:hAnsi="Arial" w:cs="Arial"/>
          <w:bCs/>
          <w:color w:val="000000" w:themeColor="text1"/>
          <w:sz w:val="24"/>
          <w:szCs w:val="24"/>
        </w:rPr>
        <w:t xml:space="preserve">    </w:t>
      </w:r>
      <w:r w:rsidR="00EB6C20" w:rsidRPr="00EB6C20">
        <w:rPr>
          <w:rFonts w:ascii="Arial" w:hAnsi="Arial" w:cs="Arial"/>
          <w:bCs/>
          <w:color w:val="000000" w:themeColor="text1"/>
          <w:sz w:val="24"/>
          <w:szCs w:val="24"/>
        </w:rPr>
        <w:t>and real-life and to</w:t>
      </w:r>
      <w:r w:rsidR="00EB6C20">
        <w:rPr>
          <w:rFonts w:ascii="Arial" w:hAnsi="Arial" w:cs="Arial"/>
          <w:bCs/>
          <w:color w:val="000000" w:themeColor="text1"/>
          <w:sz w:val="24"/>
          <w:szCs w:val="24"/>
        </w:rPr>
        <w:t xml:space="preserve"> i</w:t>
      </w:r>
      <w:r w:rsidR="00EB6C20" w:rsidRPr="00EB6C20">
        <w:rPr>
          <w:rFonts w:ascii="Arial" w:hAnsi="Arial" w:cs="Arial"/>
          <w:bCs/>
          <w:color w:val="000000" w:themeColor="text1"/>
          <w:sz w:val="24"/>
          <w:szCs w:val="24"/>
        </w:rPr>
        <w:t xml:space="preserve">ncorporate skills-based learning. </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DB1CC4" w14:paraId="2A30A67F" w14:textId="77777777" w:rsidTr="00DB1CC4">
        <w:trPr>
          <w:trHeight w:val="416"/>
        </w:trPr>
        <w:tc>
          <w:tcPr>
            <w:tcW w:w="240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78A8734F" w14:textId="7DBBB541" w:rsidR="00DB1CC4" w:rsidRPr="00537213" w:rsidRDefault="00883786" w:rsidP="00DB1CC4">
                <w:pPr>
                  <w:pStyle w:val="Default"/>
                  <w:jc w:val="center"/>
                  <w:rPr>
                    <w:sz w:val="20"/>
                    <w:szCs w:val="20"/>
                  </w:rPr>
                </w:pPr>
                <w:r>
                  <w:rPr>
                    <w:sz w:val="20"/>
                    <w:szCs w:val="20"/>
                  </w:rPr>
                  <w:t>Improvement in skills and sustained, positive school-leaver destinations for all young people</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098CD3CF" w14:textId="6070D0A8" w:rsidR="00DB1CC4" w:rsidRPr="00537213" w:rsidRDefault="00797D98" w:rsidP="00DB1CC4">
                <w:pPr>
                  <w:pStyle w:val="Default"/>
                  <w:jc w:val="center"/>
                  <w:rPr>
                    <w:color w:val="auto"/>
                    <w:sz w:val="20"/>
                    <w:szCs w:val="20"/>
                  </w:rPr>
                </w:pPr>
                <w:r>
                  <w:rPr>
                    <w:sz w:val="20"/>
                    <w:szCs w:val="20"/>
                  </w:rPr>
                  <w:t>Teacher and practitioner professionalism</w:t>
                </w:r>
              </w:p>
            </w:sdtContent>
          </w:sdt>
          <w:sdt>
            <w:sdtPr>
              <w:rPr>
                <w:sz w:val="20"/>
                <w:szCs w:val="20"/>
              </w:rPr>
              <w:alias w:val="NIF Drivers"/>
              <w:tag w:val="NIF Drivers"/>
              <w:id w:val="1656180364"/>
              <w:placeholder>
                <w:docPart w:val="74DFBDE2007C467392EE783E5EB4A1E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AA66045" w14:textId="0380A1FB" w:rsidR="00DB1CC4" w:rsidRPr="00537213" w:rsidRDefault="00744DC1" w:rsidP="00DB1CC4">
                <w:pPr>
                  <w:pStyle w:val="Default"/>
                  <w:jc w:val="center"/>
                  <w:rPr>
                    <w:color w:val="auto"/>
                    <w:sz w:val="20"/>
                    <w:szCs w:val="20"/>
                  </w:rPr>
                </w:pPr>
                <w:r>
                  <w:rPr>
                    <w:sz w:val="20"/>
                    <w:szCs w:val="20"/>
                  </w:rPr>
                  <w:t>Curriculum and assessment</w:t>
                </w:r>
              </w:p>
            </w:sdtContent>
          </w:sdt>
        </w:tc>
        <w:tc>
          <w:tcPr>
            <w:tcW w:w="404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0"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0"/>
              <w:p w14:paraId="043359EC" w14:textId="4A566646" w:rsidR="009C31E9" w:rsidRDefault="005942EC" w:rsidP="009C31E9">
                <w:pPr>
                  <w:pStyle w:val="Default"/>
                  <w:jc w:val="center"/>
                  <w:rPr>
                    <w:b/>
                    <w:sz w:val="20"/>
                    <w:szCs w:val="20"/>
                  </w:rPr>
                </w:pPr>
                <w:r>
                  <w:rPr>
                    <w:b/>
                    <w:sz w:val="20"/>
                    <w:szCs w:val="20"/>
                  </w:rPr>
                  <w:t>Provide a rich and stimulating curriculum that helps raise standards in literacy and numeracy</w:t>
                </w:r>
              </w:p>
              <w:customXmlInsRangeStart w:id="1" w:author="Hendry, Martina" w:date="2023-03-02T20:18:00Z"/>
            </w:sdtContent>
          </w:sdt>
          <w:customXmlInsRangeEnd w:id="1"/>
          <w:p w14:paraId="7D6C41A0" w14:textId="77777777" w:rsidR="00BC0266" w:rsidRPr="009C31E9" w:rsidRDefault="00BC0266" w:rsidP="00BC0266">
            <w:pPr>
              <w:pStyle w:val="Default"/>
              <w:jc w:val="center"/>
              <w:rPr>
                <w:sz w:val="20"/>
                <w:szCs w:val="20"/>
                <w:u w:val="single"/>
              </w:rPr>
            </w:pPr>
          </w:p>
          <w:customXmlInsRangeStart w:id="2" w:author="Hendry, Martina" w:date="2023-03-02T20:18:00Z"/>
          <w:sdt>
            <w:sdtPr>
              <w:rPr>
                <w:b/>
                <w:sz w:val="20"/>
                <w:szCs w:val="20"/>
              </w:rPr>
              <w:alias w:val="SLC Priorities"/>
              <w:tag w:val="SLC Priorities"/>
              <w:id w:val="-1008750181"/>
              <w:placeholder>
                <w:docPart w:val="EBF7E63F1F474F00BBC8603AD30A3C0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
              <w:p w14:paraId="482B8358" w14:textId="294F88DF" w:rsidR="00BC0266" w:rsidRPr="00537213" w:rsidRDefault="005942EC" w:rsidP="00BC0266">
                <w:pPr>
                  <w:pStyle w:val="Default"/>
                  <w:jc w:val="center"/>
                  <w:rPr>
                    <w:b/>
                    <w:bCs/>
                    <w:sz w:val="20"/>
                    <w:szCs w:val="20"/>
                  </w:rPr>
                </w:pPr>
                <w:r>
                  <w:rPr>
                    <w:b/>
                    <w:sz w:val="20"/>
                    <w:szCs w:val="20"/>
                  </w:rPr>
                  <w:t>Support children and young people to develop their skills for learning, life and work</w:t>
                </w:r>
              </w:p>
              <w:customXmlInsRangeStart w:id="3" w:author="Hendry, Martina" w:date="2023-03-02T20:18:00Z"/>
            </w:sdtContent>
          </w:sdt>
          <w:customXmlInsRangeEnd w:id="3"/>
        </w:tc>
        <w:tc>
          <w:tcPr>
            <w:tcW w:w="4048" w:type="dxa"/>
            <w:shd w:val="clear" w:color="auto" w:fill="B4C6E7" w:themeFill="accent1" w:themeFillTint="66"/>
          </w:tcPr>
          <w:p w14:paraId="485A94AB" w14:textId="77777777" w:rsidR="00DB1CC4" w:rsidRPr="00537213" w:rsidDel="00FA367B" w:rsidRDefault="00DB1CC4" w:rsidP="00DB1CC4">
            <w:pPr>
              <w:jc w:val="center"/>
              <w:rPr>
                <w:del w:id="4"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5" w:author="Hendry, Martina" w:date="2023-03-02T20:18:00Z"/>
                <w:rFonts w:ascii="Arial" w:hAnsi="Arial" w:cs="Arial"/>
                <w:b/>
                <w:sz w:val="20"/>
                <w:szCs w:val="20"/>
              </w:rPr>
            </w:pPr>
          </w:p>
          <w:customXmlInsRangeStart w:id="6"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6"/>
              <w:p w14:paraId="35E656CC" w14:textId="2DCB4AC3" w:rsidR="00DB1CC4" w:rsidRPr="00237422" w:rsidRDefault="0000676E" w:rsidP="00DB1CC4">
                <w:pPr>
                  <w:jc w:val="center"/>
                  <w:rPr>
                    <w:ins w:id="7"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8" w:author="Hendry, Martina" w:date="2023-03-02T20:18:00Z"/>
            </w:sdtContent>
          </w:sdt>
          <w:customXmlInsRangeEnd w:id="8"/>
          <w:customXmlInsRangeStart w:id="9" w:author="Hendry, Martina" w:date="2023-03-02T20:18:00Z"/>
          <w:sdt>
            <w:sdtPr>
              <w:rPr>
                <w:rFonts w:ascii="Arial" w:hAnsi="Arial" w:cs="Arial"/>
                <w:b/>
                <w:sz w:val="20"/>
                <w:szCs w:val="20"/>
              </w:rPr>
              <w:alias w:val="SLC Stretch Aims"/>
              <w:tag w:val="SLC Stretch Aims"/>
              <w:id w:val="1398629855"/>
              <w:placeholder>
                <w:docPart w:val="A464674BCF1745B7A3FAE816157872F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9"/>
              <w:p w14:paraId="4D37E565" w14:textId="73E55C39" w:rsidR="00991AC9" w:rsidRPr="00237422" w:rsidRDefault="0000676E" w:rsidP="00991AC9">
                <w:pPr>
                  <w:jc w:val="center"/>
                  <w:rPr>
                    <w:ins w:id="10"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1" w:author="Hendry, Martina" w:date="2023-03-02T20:18:00Z"/>
            </w:sdtContent>
          </w:sdt>
          <w:customXmlInsRangeEnd w:id="11"/>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F8704C5" w14:textId="7E53CCE3" w:rsidR="00ED58F8" w:rsidRPr="00ED58F8" w:rsidRDefault="00384864" w:rsidP="00ED58F8">
                <w:pPr>
                  <w:pStyle w:val="Default"/>
                  <w:jc w:val="center"/>
                  <w:rPr>
                    <w:sz w:val="20"/>
                    <w:szCs w:val="20"/>
                    <w:u w:val="single"/>
                  </w:rPr>
                </w:pPr>
                <w:r>
                  <w:rPr>
                    <w:sz w:val="20"/>
                    <w:szCs w:val="20"/>
                  </w:rPr>
                  <w:t>2.2 Curriculum</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9CEEE7D" w14:textId="384E0574" w:rsidR="00ED58F8" w:rsidRPr="00ED58F8" w:rsidRDefault="00384864" w:rsidP="00ED58F8">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3DCA03E" w14:textId="7B13D42A" w:rsidR="009C31E9" w:rsidRDefault="00384864" w:rsidP="00ED58F8">
                <w:pPr>
                  <w:jc w:val="center"/>
                  <w:rPr>
                    <w:rFonts w:ascii="Arial" w:hAnsi="Arial" w:cs="Arial"/>
                    <w:b/>
                    <w:bCs/>
                    <w:color w:val="000000"/>
                    <w:sz w:val="20"/>
                    <w:szCs w:val="20"/>
                    <w:u w:val="single"/>
                  </w:rPr>
                </w:pPr>
                <w:r>
                  <w:rPr>
                    <w:rFonts w:cstheme="minorHAnsi"/>
                  </w:rPr>
                  <w:t>3.2 Raising attainment and achievement</w:t>
                </w:r>
              </w:p>
            </w:sdtContent>
          </w:sdt>
          <w:p w14:paraId="0A2FC32B" w14:textId="77777777" w:rsidR="00177FED" w:rsidRPr="00537213" w:rsidRDefault="00177FED" w:rsidP="00177FED">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544049827"/>
              <w:placeholder>
                <w:docPart w:val="9F3C236264C24905BFC3A84F5D3795C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655F071C" w14:textId="77777777" w:rsidR="00177FED" w:rsidRPr="002717A3" w:rsidRDefault="00177FED" w:rsidP="00177FED">
                <w:pPr>
                  <w:jc w:val="center"/>
                </w:pPr>
                <w:r w:rsidRPr="006A0408">
                  <w:rPr>
                    <w:rStyle w:val="PlaceholderText"/>
                  </w:rPr>
                  <w:t>Choose an item.</w:t>
                </w:r>
              </w:p>
            </w:sdtContent>
          </w:sdt>
          <w:sdt>
            <w:sdtPr>
              <w:alias w:val="HGIOELC Indicator"/>
              <w:tag w:val="HGIOELC Indicator"/>
              <w:id w:val="2077169659"/>
              <w:placeholder>
                <w:docPart w:val="ADBECC2C0852490C81A31FE2A2A332E2"/>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09A0A9BF" w14:textId="77777777" w:rsidR="00177FED" w:rsidRPr="002717A3" w:rsidRDefault="00177FED" w:rsidP="00177FED">
                <w:pPr>
                  <w:jc w:val="center"/>
                </w:pPr>
                <w:r w:rsidRPr="006A0408">
                  <w:rPr>
                    <w:rStyle w:val="PlaceholderText"/>
                  </w:rPr>
                  <w:t>Choose an item.</w:t>
                </w:r>
              </w:p>
            </w:sdtContent>
          </w:sdt>
          <w:sdt>
            <w:sdtPr>
              <w:alias w:val="HGIOELC Indicator"/>
              <w:tag w:val="HGIOELC Indicator"/>
              <w:id w:val="1211844979"/>
              <w:placeholder>
                <w:docPart w:val="C808880B5A1E44DFBBA995F4F1954AAC"/>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4E9034D" w14:textId="739CBF6D" w:rsidR="00177FED" w:rsidRPr="00177FED" w:rsidRDefault="00177FED" w:rsidP="00177FED">
                <w:pPr>
                  <w:jc w:val="center"/>
                  <w:rPr>
                    <w:rFonts w:ascii="Arial" w:hAnsi="Arial" w:cs="Arial"/>
                    <w:sz w:val="20"/>
                    <w:szCs w:val="20"/>
                  </w:rPr>
                </w:pPr>
                <w:r w:rsidRPr="006A0408">
                  <w:rPr>
                    <w:rStyle w:val="PlaceholderText"/>
                  </w:rPr>
                  <w:t>Choose an item.</w:t>
                </w:r>
              </w:p>
            </w:sdtContent>
          </w:sdt>
        </w:tc>
      </w:tr>
      <w:tr w:rsidR="00DB1CC4" w14:paraId="1976267F" w14:textId="77777777" w:rsidTr="00DB1CC4">
        <w:trPr>
          <w:trHeight w:val="778"/>
        </w:trPr>
        <w:tc>
          <w:tcPr>
            <w:tcW w:w="240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2" w:name="_Hlk128663862"/>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4048" w:type="dxa"/>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74355B0A" w14:textId="193F2DF8" w:rsidR="00DB1CC4" w:rsidRPr="00537213" w:rsidRDefault="003D7326" w:rsidP="00DB1CC4">
            <w:pPr>
              <w:jc w:val="center"/>
              <w:rPr>
                <w:rFonts w:ascii="Arial" w:hAnsi="Arial" w:cs="Arial"/>
                <w:sz w:val="20"/>
                <w:szCs w:val="20"/>
              </w:rPr>
            </w:pPr>
            <w:r>
              <w:rPr>
                <w:rFonts w:ascii="Arial" w:hAnsi="Arial" w:cs="Arial"/>
                <w:b/>
                <w:bCs/>
                <w:sz w:val="20"/>
                <w:szCs w:val="20"/>
              </w:rPr>
              <w:t>M</w:t>
            </w:r>
            <w:r w:rsidR="00DB1CC4" w:rsidRPr="00537213">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School Lead</w:t>
            </w:r>
          </w:p>
        </w:tc>
      </w:tr>
      <w:tr w:rsidR="00DB1CC4" w14:paraId="2D458B91" w14:textId="77777777" w:rsidTr="00DB1CC4">
        <w:trPr>
          <w:trHeight w:val="1267"/>
        </w:trPr>
        <w:tc>
          <w:tcPr>
            <w:tcW w:w="2402" w:type="dxa"/>
          </w:tcPr>
          <w:p w14:paraId="62DBF53B" w14:textId="77777777"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t>Following our involvement in SSERC PCP, staff should continue to embed science/STEM in their curriculum planning, using SLC progression planners and SLC Science Skills Framework.</w:t>
            </w:r>
          </w:p>
          <w:p w14:paraId="2B5BCFCC" w14:textId="42386CDF"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t xml:space="preserve">STEM Mentor to continue this lead into next session and provide further training opportunities and support. </w:t>
            </w:r>
          </w:p>
          <w:p w14:paraId="7C3F8625" w14:textId="77777777"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lastRenderedPageBreak/>
              <w:t xml:space="preserve">Pupil ambassadors will be nominated to ensure pupil voice. </w:t>
            </w:r>
          </w:p>
          <w:p w14:paraId="2C0A2CC2" w14:textId="5BF65AE4"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t xml:space="preserve">Further parental involvement in STEM/science is necessary for increase community involvement and support for pupils. </w:t>
            </w:r>
          </w:p>
          <w:p w14:paraId="1D63D6EF" w14:textId="77777777"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t>Further development of resources is necessary to enhance high quality learning &amp; teaching.</w:t>
            </w:r>
          </w:p>
          <w:p w14:paraId="1A395B1B" w14:textId="77777777" w:rsidR="00BF011F" w:rsidRPr="0044304A" w:rsidRDefault="00BF011F" w:rsidP="00BF011F">
            <w:pPr>
              <w:spacing w:after="200" w:line="276" w:lineRule="auto"/>
              <w:rPr>
                <w:rFonts w:ascii="Arial" w:hAnsi="Arial" w:cs="Arial"/>
                <w:sz w:val="20"/>
                <w:szCs w:val="20"/>
              </w:rPr>
            </w:pPr>
            <w:r w:rsidRPr="0044304A">
              <w:rPr>
                <w:rFonts w:ascii="Arial" w:hAnsi="Arial" w:cs="Arial"/>
                <w:sz w:val="20"/>
                <w:szCs w:val="20"/>
              </w:rPr>
              <w:t>SLC Skills Framework will be used to create links between skills development and STEM.</w:t>
            </w:r>
          </w:p>
          <w:p w14:paraId="64AF9ED1" w14:textId="78E1C38B" w:rsidR="00BF011F" w:rsidRPr="0044304A" w:rsidRDefault="00BF011F" w:rsidP="00DB1CC4">
            <w:pPr>
              <w:spacing w:line="276" w:lineRule="auto"/>
              <w:rPr>
                <w:rFonts w:ascii="Arial" w:hAnsi="Arial" w:cs="Arial"/>
                <w:color w:val="FF0000"/>
                <w:sz w:val="20"/>
                <w:szCs w:val="20"/>
              </w:rPr>
            </w:pPr>
          </w:p>
        </w:tc>
        <w:tc>
          <w:tcPr>
            <w:tcW w:w="4048" w:type="dxa"/>
          </w:tcPr>
          <w:p w14:paraId="5EE13D0C" w14:textId="77777777" w:rsidR="00DB1CC4" w:rsidRPr="00554AE8" w:rsidRDefault="00DB1CC4" w:rsidP="00DB1CC4">
            <w:pPr>
              <w:rPr>
                <w:rFonts w:ascii="Arial" w:eastAsia="Arial" w:hAnsi="Arial" w:cs="Arial"/>
                <w:color w:val="FF0000"/>
                <w:sz w:val="20"/>
                <w:szCs w:val="20"/>
              </w:rPr>
            </w:pPr>
          </w:p>
          <w:p w14:paraId="01EFE84E" w14:textId="505E9E7D" w:rsidR="00DB1CC4" w:rsidRDefault="00BB16F3" w:rsidP="00DB1CC4">
            <w:pPr>
              <w:rPr>
                <w:rFonts w:ascii="Arial" w:eastAsia="Arial" w:hAnsi="Arial" w:cs="Arial"/>
                <w:color w:val="FF0000"/>
                <w:sz w:val="20"/>
                <w:szCs w:val="20"/>
              </w:rPr>
            </w:pPr>
            <w:r>
              <w:rPr>
                <w:rFonts w:ascii="Arial" w:eastAsia="Arial" w:hAnsi="Arial" w:cs="Arial"/>
                <w:color w:val="FF0000"/>
                <w:sz w:val="20"/>
                <w:szCs w:val="20"/>
              </w:rPr>
              <w:t xml:space="preserve">By June 2025 STEM will be further embedded in curriculum practice. </w:t>
            </w:r>
            <w:r w:rsidR="0008599B">
              <w:rPr>
                <w:rFonts w:ascii="Arial" w:eastAsia="Arial" w:hAnsi="Arial" w:cs="Arial"/>
                <w:color w:val="FF0000"/>
                <w:sz w:val="20"/>
                <w:szCs w:val="20"/>
              </w:rPr>
              <w:t>All staff will use SLC Science Skills Framework as a planning tool</w:t>
            </w:r>
            <w:r w:rsidR="005A57FA">
              <w:rPr>
                <w:rFonts w:ascii="Arial" w:eastAsia="Arial" w:hAnsi="Arial" w:cs="Arial"/>
                <w:color w:val="FF0000"/>
                <w:sz w:val="20"/>
                <w:szCs w:val="20"/>
              </w:rPr>
              <w:t xml:space="preserve">. </w:t>
            </w:r>
          </w:p>
          <w:p w14:paraId="017E0EAE" w14:textId="77777777" w:rsidR="005D77A7" w:rsidRDefault="005D77A7" w:rsidP="00DB1CC4">
            <w:pPr>
              <w:rPr>
                <w:rFonts w:ascii="Arial" w:eastAsia="Arial" w:hAnsi="Arial" w:cs="Arial"/>
                <w:color w:val="FF0000"/>
                <w:sz w:val="20"/>
                <w:szCs w:val="20"/>
              </w:rPr>
            </w:pPr>
          </w:p>
          <w:p w14:paraId="659198E5" w14:textId="14128E79" w:rsidR="005D77A7" w:rsidRDefault="005D77A7" w:rsidP="00DB1CC4">
            <w:pPr>
              <w:rPr>
                <w:rFonts w:ascii="Arial" w:eastAsia="Arial" w:hAnsi="Arial" w:cs="Arial"/>
                <w:color w:val="FF0000"/>
                <w:sz w:val="20"/>
                <w:szCs w:val="20"/>
              </w:rPr>
            </w:pPr>
            <w:r>
              <w:rPr>
                <w:rFonts w:ascii="Arial" w:eastAsia="Arial" w:hAnsi="Arial" w:cs="Arial"/>
                <w:color w:val="FF0000"/>
                <w:sz w:val="20"/>
                <w:szCs w:val="20"/>
              </w:rPr>
              <w:t>All classes will participate in high quality STEM lessons.</w:t>
            </w:r>
          </w:p>
          <w:p w14:paraId="1F279321" w14:textId="77777777" w:rsidR="00904054" w:rsidRDefault="00904054" w:rsidP="00DB1CC4">
            <w:pPr>
              <w:rPr>
                <w:rFonts w:ascii="Arial" w:eastAsia="Arial" w:hAnsi="Arial" w:cs="Arial"/>
                <w:color w:val="FF0000"/>
                <w:sz w:val="20"/>
                <w:szCs w:val="20"/>
              </w:rPr>
            </w:pPr>
          </w:p>
          <w:p w14:paraId="6E3F4D9E" w14:textId="77777777" w:rsidR="00904054" w:rsidRDefault="00904054" w:rsidP="00DB1CC4">
            <w:pPr>
              <w:rPr>
                <w:rFonts w:ascii="Arial" w:eastAsia="Arial" w:hAnsi="Arial" w:cs="Arial"/>
                <w:color w:val="FF0000"/>
                <w:sz w:val="20"/>
                <w:szCs w:val="20"/>
              </w:rPr>
            </w:pPr>
          </w:p>
          <w:p w14:paraId="2624858A" w14:textId="77777777" w:rsidR="00904054" w:rsidRDefault="00904054" w:rsidP="00DB1CC4">
            <w:pPr>
              <w:rPr>
                <w:rFonts w:ascii="Arial" w:eastAsia="Arial" w:hAnsi="Arial" w:cs="Arial"/>
                <w:color w:val="FF0000"/>
                <w:sz w:val="20"/>
                <w:szCs w:val="20"/>
              </w:rPr>
            </w:pPr>
          </w:p>
          <w:p w14:paraId="143EFA85" w14:textId="77777777" w:rsidR="00904054" w:rsidRDefault="00904054" w:rsidP="00DB1CC4">
            <w:pPr>
              <w:rPr>
                <w:rFonts w:ascii="Arial" w:eastAsia="Arial" w:hAnsi="Arial" w:cs="Arial"/>
                <w:color w:val="FF0000"/>
                <w:sz w:val="20"/>
                <w:szCs w:val="20"/>
              </w:rPr>
            </w:pPr>
          </w:p>
          <w:p w14:paraId="39B90FDB" w14:textId="77777777" w:rsidR="00904054" w:rsidRDefault="00904054" w:rsidP="00DB1CC4">
            <w:pPr>
              <w:rPr>
                <w:rFonts w:ascii="Arial" w:eastAsia="Arial" w:hAnsi="Arial" w:cs="Arial"/>
                <w:color w:val="FF0000"/>
                <w:sz w:val="20"/>
                <w:szCs w:val="20"/>
              </w:rPr>
            </w:pPr>
          </w:p>
          <w:p w14:paraId="64EDE6CE" w14:textId="77777777" w:rsidR="00904054" w:rsidRDefault="00904054" w:rsidP="00DB1CC4">
            <w:pPr>
              <w:rPr>
                <w:rFonts w:ascii="Arial" w:eastAsia="Arial" w:hAnsi="Arial" w:cs="Arial"/>
                <w:color w:val="FF0000"/>
                <w:sz w:val="20"/>
                <w:szCs w:val="20"/>
              </w:rPr>
            </w:pPr>
          </w:p>
          <w:p w14:paraId="54C9C54D" w14:textId="5A8CCE00" w:rsidR="00D2151A" w:rsidRDefault="00D2151A" w:rsidP="00D2151A">
            <w:pPr>
              <w:rPr>
                <w:rFonts w:ascii="Arial" w:eastAsia="Arial" w:hAnsi="Arial" w:cs="Arial"/>
                <w:color w:val="FF0000"/>
                <w:sz w:val="20"/>
                <w:szCs w:val="20"/>
              </w:rPr>
            </w:pPr>
            <w:r w:rsidRPr="00D2151A">
              <w:rPr>
                <w:rFonts w:ascii="Arial" w:eastAsia="Arial" w:hAnsi="Arial" w:cs="Arial"/>
                <w:color w:val="FF0000"/>
                <w:sz w:val="20"/>
                <w:szCs w:val="20"/>
              </w:rPr>
              <w:t>By June 202</w:t>
            </w:r>
            <w:r w:rsidR="005D77A7">
              <w:rPr>
                <w:rFonts w:ascii="Arial" w:eastAsia="Arial" w:hAnsi="Arial" w:cs="Arial"/>
                <w:color w:val="FF0000"/>
                <w:sz w:val="20"/>
                <w:szCs w:val="20"/>
              </w:rPr>
              <w:t>5</w:t>
            </w:r>
            <w:r w:rsidRPr="00D2151A">
              <w:rPr>
                <w:rFonts w:ascii="Arial" w:eastAsia="Arial" w:hAnsi="Arial" w:cs="Arial"/>
                <w:color w:val="FF0000"/>
                <w:sz w:val="20"/>
                <w:szCs w:val="20"/>
              </w:rPr>
              <w:t>, all staff will have accessed opportunities for high-quality, professional learning in STEM, supported by SSERC and Science Mentor.</w:t>
            </w:r>
            <w:r w:rsidR="005D77A7">
              <w:rPr>
                <w:rFonts w:ascii="Arial" w:eastAsia="Arial" w:hAnsi="Arial" w:cs="Arial"/>
                <w:color w:val="FF0000"/>
                <w:sz w:val="20"/>
                <w:szCs w:val="20"/>
              </w:rPr>
              <w:t xml:space="preserve"> </w:t>
            </w:r>
          </w:p>
          <w:p w14:paraId="18581543" w14:textId="77777777" w:rsidR="005D77A7" w:rsidRDefault="005D77A7" w:rsidP="00D2151A">
            <w:pPr>
              <w:rPr>
                <w:rFonts w:ascii="Arial" w:eastAsia="Arial" w:hAnsi="Arial" w:cs="Arial"/>
                <w:color w:val="FF0000"/>
                <w:sz w:val="20"/>
                <w:szCs w:val="20"/>
              </w:rPr>
            </w:pPr>
          </w:p>
          <w:p w14:paraId="6CA844F8" w14:textId="4B772274" w:rsidR="005D77A7" w:rsidRPr="00D2151A" w:rsidRDefault="00E260D8" w:rsidP="00D2151A">
            <w:pPr>
              <w:rPr>
                <w:rFonts w:ascii="Arial" w:eastAsia="Arial" w:hAnsi="Arial" w:cs="Arial"/>
                <w:color w:val="FF0000"/>
                <w:sz w:val="20"/>
                <w:szCs w:val="20"/>
              </w:rPr>
            </w:pPr>
            <w:r>
              <w:rPr>
                <w:rFonts w:ascii="Arial" w:eastAsia="Arial" w:hAnsi="Arial" w:cs="Arial"/>
                <w:color w:val="FF0000"/>
                <w:sz w:val="20"/>
                <w:szCs w:val="20"/>
              </w:rPr>
              <w:lastRenderedPageBreak/>
              <w:t>Self-Evaluation</w:t>
            </w:r>
            <w:r w:rsidR="005D77A7">
              <w:rPr>
                <w:rFonts w:ascii="Arial" w:eastAsia="Arial" w:hAnsi="Arial" w:cs="Arial"/>
                <w:color w:val="FF0000"/>
                <w:sz w:val="20"/>
                <w:szCs w:val="20"/>
              </w:rPr>
              <w:t xml:space="preserve"> will indicate increased confidence in teaching high quality </w:t>
            </w:r>
            <w:r w:rsidR="00D9065E">
              <w:rPr>
                <w:rFonts w:ascii="Arial" w:eastAsia="Arial" w:hAnsi="Arial" w:cs="Arial"/>
                <w:color w:val="FF0000"/>
                <w:sz w:val="20"/>
                <w:szCs w:val="20"/>
              </w:rPr>
              <w:t xml:space="preserve">learning &amp; teaching. </w:t>
            </w:r>
            <w:r>
              <w:rPr>
                <w:rFonts w:ascii="Arial" w:eastAsia="Arial" w:hAnsi="Arial" w:cs="Arial"/>
                <w:color w:val="FF0000"/>
                <w:sz w:val="20"/>
                <w:szCs w:val="20"/>
              </w:rPr>
              <w:t xml:space="preserve">75% of teachers. </w:t>
            </w:r>
          </w:p>
          <w:p w14:paraId="3668116C" w14:textId="77777777" w:rsidR="00904054" w:rsidRPr="00554AE8" w:rsidRDefault="00904054" w:rsidP="00DB1CC4">
            <w:pPr>
              <w:rPr>
                <w:rFonts w:ascii="Arial" w:eastAsia="Arial" w:hAnsi="Arial" w:cs="Arial"/>
                <w:color w:val="FF0000"/>
                <w:sz w:val="20"/>
                <w:szCs w:val="20"/>
              </w:rPr>
            </w:pPr>
          </w:p>
          <w:p w14:paraId="59286647" w14:textId="3D9F461F" w:rsidR="0071456D" w:rsidRDefault="0071456D" w:rsidP="00DB1CC4">
            <w:pPr>
              <w:rPr>
                <w:rFonts w:ascii="Arial" w:eastAsia="Arial" w:hAnsi="Arial" w:cs="Arial"/>
                <w:color w:val="FF0000"/>
                <w:sz w:val="20"/>
                <w:szCs w:val="20"/>
              </w:rPr>
            </w:pPr>
            <w:r>
              <w:rPr>
                <w:rFonts w:ascii="Arial" w:eastAsia="Arial" w:hAnsi="Arial" w:cs="Arial"/>
                <w:color w:val="FF0000"/>
                <w:sz w:val="20"/>
                <w:szCs w:val="20"/>
              </w:rPr>
              <w:t xml:space="preserve">By </w:t>
            </w:r>
            <w:r w:rsidR="00E00D4A">
              <w:rPr>
                <w:rFonts w:ascii="Arial" w:eastAsia="Arial" w:hAnsi="Arial" w:cs="Arial"/>
                <w:color w:val="FF0000"/>
                <w:sz w:val="20"/>
                <w:szCs w:val="20"/>
              </w:rPr>
              <w:t xml:space="preserve">October </w:t>
            </w:r>
            <w:r>
              <w:rPr>
                <w:rFonts w:ascii="Arial" w:eastAsia="Arial" w:hAnsi="Arial" w:cs="Arial"/>
                <w:color w:val="FF0000"/>
                <w:sz w:val="20"/>
                <w:szCs w:val="20"/>
              </w:rPr>
              <w:t xml:space="preserve">2025 </w:t>
            </w:r>
            <w:r w:rsidR="00E00D4A">
              <w:rPr>
                <w:rFonts w:ascii="Arial" w:eastAsia="Arial" w:hAnsi="Arial" w:cs="Arial"/>
                <w:color w:val="FF0000"/>
                <w:sz w:val="20"/>
                <w:szCs w:val="20"/>
              </w:rPr>
              <w:t>P</w:t>
            </w:r>
            <w:r>
              <w:rPr>
                <w:rFonts w:ascii="Arial" w:eastAsia="Arial" w:hAnsi="Arial" w:cs="Arial"/>
                <w:color w:val="FF0000"/>
                <w:sz w:val="20"/>
                <w:szCs w:val="20"/>
              </w:rPr>
              <w:t xml:space="preserve">upil </w:t>
            </w:r>
            <w:r w:rsidR="00E00D4A">
              <w:rPr>
                <w:rFonts w:ascii="Arial" w:eastAsia="Arial" w:hAnsi="Arial" w:cs="Arial"/>
                <w:color w:val="FF0000"/>
                <w:sz w:val="20"/>
                <w:szCs w:val="20"/>
              </w:rPr>
              <w:t>A</w:t>
            </w:r>
            <w:r>
              <w:rPr>
                <w:rFonts w:ascii="Arial" w:eastAsia="Arial" w:hAnsi="Arial" w:cs="Arial"/>
                <w:color w:val="FF0000"/>
                <w:sz w:val="20"/>
                <w:szCs w:val="20"/>
              </w:rPr>
              <w:t>mbassadors will be established</w:t>
            </w:r>
            <w:r w:rsidR="00E00D4A">
              <w:rPr>
                <w:rFonts w:ascii="Arial" w:eastAsia="Arial" w:hAnsi="Arial" w:cs="Arial"/>
                <w:color w:val="FF0000"/>
                <w:sz w:val="20"/>
                <w:szCs w:val="20"/>
              </w:rPr>
              <w:t>.</w:t>
            </w:r>
            <w:r>
              <w:rPr>
                <w:rFonts w:ascii="Arial" w:eastAsia="Arial" w:hAnsi="Arial" w:cs="Arial"/>
                <w:color w:val="FF0000"/>
                <w:sz w:val="20"/>
                <w:szCs w:val="20"/>
              </w:rPr>
              <w:t xml:space="preserve"> </w:t>
            </w:r>
            <w:r w:rsidR="00E00D4A">
              <w:rPr>
                <w:rFonts w:ascii="Arial" w:eastAsia="Arial" w:hAnsi="Arial" w:cs="Arial"/>
                <w:color w:val="FF0000"/>
                <w:sz w:val="20"/>
                <w:szCs w:val="20"/>
              </w:rPr>
              <w:t>Regular meeting</w:t>
            </w:r>
            <w:r w:rsidR="006A0DF8">
              <w:rPr>
                <w:rFonts w:ascii="Arial" w:eastAsia="Arial" w:hAnsi="Arial" w:cs="Arial"/>
                <w:color w:val="FF0000"/>
                <w:sz w:val="20"/>
                <w:szCs w:val="20"/>
              </w:rPr>
              <w:t>s</w:t>
            </w:r>
            <w:r w:rsidR="00E00D4A">
              <w:rPr>
                <w:rFonts w:ascii="Arial" w:eastAsia="Arial" w:hAnsi="Arial" w:cs="Arial"/>
                <w:color w:val="FF0000"/>
                <w:sz w:val="20"/>
                <w:szCs w:val="20"/>
              </w:rPr>
              <w:t xml:space="preserve"> will be established with the STEM Mentor to incorporate Pupil Voice</w:t>
            </w:r>
            <w:r w:rsidR="006A0DF8">
              <w:rPr>
                <w:rFonts w:ascii="Arial" w:eastAsia="Arial" w:hAnsi="Arial" w:cs="Arial"/>
                <w:color w:val="FF0000"/>
                <w:sz w:val="20"/>
                <w:szCs w:val="20"/>
              </w:rPr>
              <w:t xml:space="preserve">. </w:t>
            </w:r>
          </w:p>
          <w:p w14:paraId="607A9268" w14:textId="77777777" w:rsidR="001062BF" w:rsidRDefault="001062BF" w:rsidP="00DB1CC4">
            <w:pPr>
              <w:rPr>
                <w:rFonts w:ascii="Arial" w:eastAsia="Arial" w:hAnsi="Arial" w:cs="Arial"/>
                <w:color w:val="FF0000"/>
                <w:sz w:val="20"/>
                <w:szCs w:val="20"/>
              </w:rPr>
            </w:pPr>
          </w:p>
          <w:p w14:paraId="4A59645B" w14:textId="77777777" w:rsidR="0044304A" w:rsidRDefault="0044304A" w:rsidP="00DB1CC4">
            <w:pPr>
              <w:rPr>
                <w:rFonts w:ascii="Arial" w:eastAsia="Arial" w:hAnsi="Arial" w:cs="Arial"/>
                <w:color w:val="FF0000"/>
                <w:sz w:val="20"/>
                <w:szCs w:val="20"/>
              </w:rPr>
            </w:pPr>
          </w:p>
          <w:p w14:paraId="512EC75C" w14:textId="626BC488" w:rsidR="001062BF" w:rsidRDefault="001062BF" w:rsidP="00DB1CC4">
            <w:pPr>
              <w:rPr>
                <w:rFonts w:ascii="Arial" w:eastAsia="Arial" w:hAnsi="Arial" w:cs="Arial"/>
                <w:color w:val="FF0000"/>
                <w:sz w:val="20"/>
                <w:szCs w:val="20"/>
              </w:rPr>
            </w:pPr>
            <w:r>
              <w:rPr>
                <w:rFonts w:ascii="Arial" w:eastAsia="Arial" w:hAnsi="Arial" w:cs="Arial"/>
                <w:color w:val="FF0000"/>
                <w:sz w:val="20"/>
                <w:szCs w:val="20"/>
              </w:rPr>
              <w:t>By June 2025</w:t>
            </w:r>
            <w:r w:rsidR="006A0DF8">
              <w:rPr>
                <w:rFonts w:ascii="Arial" w:eastAsia="Arial" w:hAnsi="Arial" w:cs="Arial"/>
                <w:color w:val="FF0000"/>
                <w:sz w:val="20"/>
                <w:szCs w:val="20"/>
              </w:rPr>
              <w:t xml:space="preserve"> </w:t>
            </w:r>
            <w:r w:rsidR="00556323">
              <w:rPr>
                <w:rFonts w:ascii="Arial" w:eastAsia="Arial" w:hAnsi="Arial" w:cs="Arial"/>
                <w:color w:val="FF0000"/>
                <w:sz w:val="20"/>
                <w:szCs w:val="20"/>
              </w:rPr>
              <w:t>parents/carers will have a greater understanding i</w:t>
            </w:r>
            <w:r w:rsidR="00426C31">
              <w:rPr>
                <w:rFonts w:ascii="Arial" w:eastAsia="Arial" w:hAnsi="Arial" w:cs="Arial"/>
                <w:color w:val="FF0000"/>
                <w:sz w:val="20"/>
                <w:szCs w:val="20"/>
              </w:rPr>
              <w:t>n</w:t>
            </w:r>
            <w:r w:rsidR="00556323">
              <w:rPr>
                <w:rFonts w:ascii="Arial" w:eastAsia="Arial" w:hAnsi="Arial" w:cs="Arial"/>
                <w:color w:val="FF0000"/>
                <w:sz w:val="20"/>
                <w:szCs w:val="20"/>
              </w:rPr>
              <w:t xml:space="preserve"> STEM. 25% of parents/car</w:t>
            </w:r>
            <w:r w:rsidR="00426C31">
              <w:rPr>
                <w:rFonts w:ascii="Arial" w:eastAsia="Arial" w:hAnsi="Arial" w:cs="Arial"/>
                <w:color w:val="FF0000"/>
                <w:sz w:val="20"/>
                <w:szCs w:val="20"/>
              </w:rPr>
              <w:t xml:space="preserve">ers. </w:t>
            </w:r>
          </w:p>
          <w:p w14:paraId="2A75712A" w14:textId="77777777" w:rsidR="00426C31" w:rsidRDefault="00426C31" w:rsidP="00DB1CC4">
            <w:pPr>
              <w:rPr>
                <w:rFonts w:ascii="Arial" w:eastAsia="Arial" w:hAnsi="Arial" w:cs="Arial"/>
                <w:color w:val="FF0000"/>
                <w:sz w:val="20"/>
                <w:szCs w:val="20"/>
              </w:rPr>
            </w:pPr>
          </w:p>
          <w:p w14:paraId="2070CE6A" w14:textId="77777777" w:rsidR="00426C31" w:rsidRDefault="00426C31" w:rsidP="00DB1CC4">
            <w:pPr>
              <w:rPr>
                <w:rFonts w:ascii="Arial" w:eastAsia="Arial" w:hAnsi="Arial" w:cs="Arial"/>
                <w:color w:val="FF0000"/>
                <w:sz w:val="20"/>
                <w:szCs w:val="20"/>
              </w:rPr>
            </w:pPr>
          </w:p>
          <w:p w14:paraId="2731DF03" w14:textId="77777777" w:rsidR="00426C31" w:rsidRDefault="00426C31" w:rsidP="00DB1CC4">
            <w:pPr>
              <w:rPr>
                <w:rFonts w:ascii="Arial" w:eastAsia="Arial" w:hAnsi="Arial" w:cs="Arial"/>
                <w:color w:val="FF0000"/>
                <w:sz w:val="20"/>
                <w:szCs w:val="20"/>
              </w:rPr>
            </w:pPr>
          </w:p>
          <w:p w14:paraId="5D7A98C6" w14:textId="77777777" w:rsidR="00426C31" w:rsidRDefault="00426C31" w:rsidP="00DB1CC4">
            <w:pPr>
              <w:rPr>
                <w:rFonts w:ascii="Arial" w:eastAsia="Arial" w:hAnsi="Arial" w:cs="Arial"/>
                <w:color w:val="FF0000"/>
                <w:sz w:val="20"/>
                <w:szCs w:val="20"/>
              </w:rPr>
            </w:pPr>
          </w:p>
          <w:p w14:paraId="1C26D9F6" w14:textId="77777777" w:rsidR="00426C31" w:rsidRDefault="00426C31" w:rsidP="00DB1CC4">
            <w:pPr>
              <w:rPr>
                <w:rFonts w:ascii="Arial" w:eastAsia="Arial" w:hAnsi="Arial" w:cs="Arial"/>
                <w:color w:val="FF0000"/>
                <w:sz w:val="20"/>
                <w:szCs w:val="20"/>
              </w:rPr>
            </w:pPr>
          </w:p>
          <w:p w14:paraId="50625320" w14:textId="5D3CE31F" w:rsidR="007C7E92" w:rsidRDefault="007C7E92" w:rsidP="007C7E92">
            <w:pPr>
              <w:rPr>
                <w:rFonts w:ascii="Arial" w:eastAsia="Arial" w:hAnsi="Arial" w:cs="Arial"/>
                <w:color w:val="FF0000"/>
                <w:sz w:val="20"/>
                <w:szCs w:val="20"/>
              </w:rPr>
            </w:pPr>
            <w:r w:rsidRPr="007C7E92">
              <w:rPr>
                <w:rFonts w:ascii="Arial" w:eastAsia="Arial" w:hAnsi="Arial" w:cs="Arial"/>
                <w:color w:val="FF0000"/>
                <w:sz w:val="20"/>
                <w:szCs w:val="20"/>
              </w:rPr>
              <w:t xml:space="preserve">By </w:t>
            </w:r>
            <w:r w:rsidR="00A453A1">
              <w:rPr>
                <w:rFonts w:ascii="Arial" w:eastAsia="Arial" w:hAnsi="Arial" w:cs="Arial"/>
                <w:color w:val="FF0000"/>
                <w:sz w:val="20"/>
                <w:szCs w:val="20"/>
              </w:rPr>
              <w:t xml:space="preserve">January 2025 all STEM resources will be in central storage. Further resources will </w:t>
            </w:r>
            <w:r w:rsidR="00A3523C">
              <w:rPr>
                <w:rFonts w:ascii="Arial" w:eastAsia="Arial" w:hAnsi="Arial" w:cs="Arial"/>
                <w:color w:val="FF0000"/>
                <w:sz w:val="20"/>
                <w:szCs w:val="20"/>
              </w:rPr>
              <w:t xml:space="preserve">be purchased to enhance learning &amp; teaching. </w:t>
            </w:r>
          </w:p>
          <w:p w14:paraId="6BAF9DDF" w14:textId="5950D769" w:rsidR="00426C31" w:rsidRPr="00554AE8" w:rsidRDefault="00A3523C" w:rsidP="00DB1CC4">
            <w:pPr>
              <w:rPr>
                <w:rFonts w:ascii="Arial" w:eastAsia="Arial" w:hAnsi="Arial" w:cs="Arial"/>
                <w:color w:val="FF0000"/>
                <w:sz w:val="20"/>
                <w:szCs w:val="20"/>
              </w:rPr>
            </w:pPr>
            <w:r>
              <w:rPr>
                <w:rFonts w:ascii="Arial" w:eastAsia="Arial" w:hAnsi="Arial" w:cs="Arial"/>
                <w:color w:val="FF0000"/>
                <w:sz w:val="20"/>
                <w:szCs w:val="20"/>
              </w:rPr>
              <w:t xml:space="preserve">By December 2024 all staff will receive training on SLC skills framework. </w:t>
            </w:r>
            <w:r w:rsidR="00C34482">
              <w:rPr>
                <w:rFonts w:ascii="Arial" w:eastAsia="Arial" w:hAnsi="Arial" w:cs="Arial"/>
                <w:color w:val="FF0000"/>
                <w:sz w:val="20"/>
                <w:szCs w:val="20"/>
              </w:rPr>
              <w:t xml:space="preserve">From Dec – June 2025 all </w:t>
            </w:r>
            <w:r w:rsidR="00222167">
              <w:rPr>
                <w:rFonts w:ascii="Arial" w:eastAsia="Arial" w:hAnsi="Arial" w:cs="Arial"/>
                <w:color w:val="FF0000"/>
                <w:sz w:val="20"/>
                <w:szCs w:val="20"/>
              </w:rPr>
              <w:t xml:space="preserve">classes to be using SLC skills visuals with pupils during STEM lessons. </w:t>
            </w:r>
          </w:p>
        </w:tc>
        <w:tc>
          <w:tcPr>
            <w:tcW w:w="4048" w:type="dxa"/>
          </w:tcPr>
          <w:p w14:paraId="376F4988" w14:textId="77777777" w:rsidR="00C6236F" w:rsidRDefault="00C6236F" w:rsidP="00C6236F">
            <w:pPr>
              <w:ind w:left="360"/>
              <w:rPr>
                <w:rFonts w:ascii="Arial" w:hAnsi="Arial" w:cs="Arial"/>
                <w:color w:val="FF0000"/>
                <w:sz w:val="20"/>
                <w:szCs w:val="20"/>
              </w:rPr>
            </w:pPr>
          </w:p>
          <w:p w14:paraId="5C4B70B5" w14:textId="731DF258" w:rsidR="00C6236F" w:rsidRDefault="00C6236F" w:rsidP="00C6236F">
            <w:pPr>
              <w:rPr>
                <w:rFonts w:ascii="Arial" w:hAnsi="Arial" w:cs="Arial"/>
                <w:color w:val="FF0000"/>
                <w:sz w:val="20"/>
                <w:szCs w:val="20"/>
              </w:rPr>
            </w:pPr>
            <w:r w:rsidRPr="00C6236F">
              <w:rPr>
                <w:rFonts w:ascii="Arial" w:hAnsi="Arial" w:cs="Arial"/>
                <w:color w:val="FF0000"/>
                <w:sz w:val="20"/>
                <w:szCs w:val="20"/>
              </w:rPr>
              <w:t xml:space="preserve">A STEM Mentor to support </w:t>
            </w:r>
            <w:r>
              <w:rPr>
                <w:rFonts w:ascii="Arial" w:hAnsi="Arial" w:cs="Arial"/>
                <w:color w:val="FF0000"/>
                <w:sz w:val="20"/>
                <w:szCs w:val="20"/>
              </w:rPr>
              <w:t xml:space="preserve">the </w:t>
            </w:r>
            <w:r w:rsidRPr="00C6236F">
              <w:rPr>
                <w:rFonts w:ascii="Arial" w:hAnsi="Arial" w:cs="Arial"/>
                <w:color w:val="FF0000"/>
                <w:sz w:val="20"/>
                <w:szCs w:val="20"/>
              </w:rPr>
              <w:t xml:space="preserve">implementation </w:t>
            </w:r>
            <w:r>
              <w:rPr>
                <w:rFonts w:ascii="Arial" w:hAnsi="Arial" w:cs="Arial"/>
                <w:color w:val="FF0000"/>
                <w:sz w:val="20"/>
                <w:szCs w:val="20"/>
              </w:rPr>
              <w:t>of STEM.</w:t>
            </w:r>
          </w:p>
          <w:p w14:paraId="73BDEA99" w14:textId="77777777" w:rsidR="004A4119" w:rsidRDefault="004A4119" w:rsidP="00C6236F">
            <w:pPr>
              <w:rPr>
                <w:rFonts w:ascii="Arial" w:hAnsi="Arial" w:cs="Arial"/>
                <w:color w:val="FF0000"/>
                <w:sz w:val="20"/>
                <w:szCs w:val="20"/>
              </w:rPr>
            </w:pPr>
          </w:p>
          <w:p w14:paraId="7450F149" w14:textId="7CAC045A" w:rsidR="004A4119" w:rsidRDefault="004A4119" w:rsidP="00C6236F">
            <w:pPr>
              <w:rPr>
                <w:rFonts w:ascii="Arial" w:hAnsi="Arial" w:cs="Arial"/>
                <w:color w:val="FF0000"/>
                <w:sz w:val="20"/>
                <w:szCs w:val="20"/>
              </w:rPr>
            </w:pPr>
            <w:r>
              <w:rPr>
                <w:rFonts w:ascii="Arial" w:hAnsi="Arial" w:cs="Arial"/>
                <w:color w:val="FF0000"/>
                <w:sz w:val="20"/>
                <w:szCs w:val="20"/>
              </w:rPr>
              <w:t xml:space="preserve">Pupil Ambassadors identified. </w:t>
            </w:r>
          </w:p>
          <w:p w14:paraId="212DD685" w14:textId="77777777" w:rsidR="00C6236F" w:rsidRDefault="00C6236F" w:rsidP="00C6236F">
            <w:pPr>
              <w:ind w:left="360"/>
              <w:rPr>
                <w:rFonts w:ascii="Arial" w:hAnsi="Arial" w:cs="Arial"/>
                <w:color w:val="FF0000"/>
                <w:sz w:val="20"/>
                <w:szCs w:val="20"/>
              </w:rPr>
            </w:pPr>
          </w:p>
          <w:p w14:paraId="3C4099E0" w14:textId="432A3D37" w:rsidR="00C6236F" w:rsidRDefault="00C6236F" w:rsidP="00C6236F">
            <w:pPr>
              <w:rPr>
                <w:rFonts w:ascii="Arial" w:hAnsi="Arial" w:cs="Arial"/>
                <w:color w:val="FF0000"/>
                <w:sz w:val="20"/>
                <w:szCs w:val="20"/>
              </w:rPr>
            </w:pPr>
            <w:r w:rsidRPr="00C6236F">
              <w:rPr>
                <w:rFonts w:ascii="Arial" w:hAnsi="Arial" w:cs="Arial"/>
                <w:color w:val="FF0000"/>
                <w:sz w:val="20"/>
                <w:szCs w:val="20"/>
              </w:rPr>
              <w:t>CLPL</w:t>
            </w:r>
            <w:r>
              <w:rPr>
                <w:rFonts w:ascii="Arial" w:hAnsi="Arial" w:cs="Arial"/>
                <w:color w:val="FF0000"/>
                <w:sz w:val="20"/>
                <w:szCs w:val="20"/>
              </w:rPr>
              <w:t xml:space="preserve"> opportunities for staff planned by STEM Mentor and SLT.</w:t>
            </w:r>
          </w:p>
          <w:p w14:paraId="01334CCF" w14:textId="77777777" w:rsidR="00C6236F" w:rsidRDefault="00C6236F" w:rsidP="00C6236F">
            <w:pPr>
              <w:rPr>
                <w:rFonts w:ascii="Arial" w:hAnsi="Arial" w:cs="Arial"/>
                <w:color w:val="FF0000"/>
                <w:sz w:val="20"/>
                <w:szCs w:val="20"/>
              </w:rPr>
            </w:pPr>
          </w:p>
          <w:p w14:paraId="040B6078" w14:textId="7A1BBB53" w:rsidR="00C6236F" w:rsidRDefault="00C6236F" w:rsidP="00C6236F">
            <w:pPr>
              <w:rPr>
                <w:rFonts w:ascii="Arial" w:hAnsi="Arial" w:cs="Arial"/>
                <w:color w:val="FF0000"/>
                <w:sz w:val="20"/>
                <w:szCs w:val="20"/>
              </w:rPr>
            </w:pPr>
            <w:r w:rsidRPr="00C6236F">
              <w:rPr>
                <w:rFonts w:ascii="Arial" w:hAnsi="Arial" w:cs="Arial"/>
                <w:color w:val="FF0000"/>
                <w:sz w:val="20"/>
                <w:szCs w:val="20"/>
              </w:rPr>
              <w:t>Collaborative working and professional learning opportunities</w:t>
            </w:r>
            <w:r w:rsidR="006E3EA2">
              <w:rPr>
                <w:rFonts w:ascii="Arial" w:hAnsi="Arial" w:cs="Arial"/>
                <w:color w:val="FF0000"/>
                <w:sz w:val="20"/>
                <w:szCs w:val="20"/>
              </w:rPr>
              <w:t xml:space="preserve"> for all staff. </w:t>
            </w:r>
          </w:p>
          <w:p w14:paraId="76531B04" w14:textId="77777777" w:rsidR="003C297D" w:rsidRDefault="003C297D" w:rsidP="00B60BF5">
            <w:pPr>
              <w:rPr>
                <w:rFonts w:ascii="Arial" w:hAnsi="Arial" w:cs="Arial"/>
                <w:color w:val="FF0000"/>
                <w:sz w:val="20"/>
                <w:szCs w:val="20"/>
              </w:rPr>
            </w:pPr>
          </w:p>
          <w:p w14:paraId="43808D45" w14:textId="546B593B" w:rsidR="00C6236F" w:rsidRDefault="003C297D" w:rsidP="00B60BF5">
            <w:pPr>
              <w:rPr>
                <w:rFonts w:ascii="Arial" w:hAnsi="Arial" w:cs="Arial"/>
                <w:color w:val="FF0000"/>
                <w:sz w:val="20"/>
                <w:szCs w:val="20"/>
              </w:rPr>
            </w:pPr>
            <w:r>
              <w:rPr>
                <w:rFonts w:ascii="Arial" w:hAnsi="Arial" w:cs="Arial"/>
                <w:color w:val="FF0000"/>
                <w:sz w:val="20"/>
                <w:szCs w:val="20"/>
              </w:rPr>
              <w:t>C</w:t>
            </w:r>
            <w:r w:rsidR="00C6236F" w:rsidRPr="00C6236F">
              <w:rPr>
                <w:rFonts w:ascii="Arial" w:hAnsi="Arial" w:cs="Arial"/>
                <w:color w:val="FF0000"/>
                <w:sz w:val="20"/>
                <w:szCs w:val="20"/>
              </w:rPr>
              <w:t>urrent resources</w:t>
            </w:r>
            <w:r>
              <w:rPr>
                <w:rFonts w:ascii="Arial" w:hAnsi="Arial" w:cs="Arial"/>
                <w:color w:val="FF0000"/>
                <w:sz w:val="20"/>
                <w:szCs w:val="20"/>
              </w:rPr>
              <w:t xml:space="preserve"> to be stored in a central location. </w:t>
            </w:r>
            <w:r w:rsidR="004A4119">
              <w:rPr>
                <w:rFonts w:ascii="Arial" w:hAnsi="Arial" w:cs="Arial"/>
                <w:color w:val="FF0000"/>
                <w:sz w:val="20"/>
                <w:szCs w:val="20"/>
              </w:rPr>
              <w:t xml:space="preserve">Further resources purchased. </w:t>
            </w:r>
          </w:p>
          <w:p w14:paraId="25BE79CA" w14:textId="77777777" w:rsidR="00B60BF5" w:rsidRPr="00C6236F" w:rsidRDefault="00B60BF5" w:rsidP="00B60BF5">
            <w:pPr>
              <w:rPr>
                <w:rFonts w:ascii="Arial" w:hAnsi="Arial" w:cs="Arial"/>
                <w:color w:val="FF0000"/>
                <w:sz w:val="20"/>
                <w:szCs w:val="20"/>
              </w:rPr>
            </w:pPr>
          </w:p>
          <w:p w14:paraId="35B87A51" w14:textId="77777777" w:rsidR="00C6236F" w:rsidRDefault="00C6236F" w:rsidP="00B60BF5">
            <w:pPr>
              <w:rPr>
                <w:rFonts w:ascii="Arial" w:hAnsi="Arial" w:cs="Arial"/>
                <w:color w:val="FF0000"/>
                <w:sz w:val="20"/>
                <w:szCs w:val="20"/>
              </w:rPr>
            </w:pPr>
            <w:r w:rsidRPr="00C6236F">
              <w:rPr>
                <w:rFonts w:ascii="Arial" w:hAnsi="Arial" w:cs="Arial"/>
                <w:color w:val="FF0000"/>
                <w:sz w:val="20"/>
                <w:szCs w:val="20"/>
              </w:rPr>
              <w:t>Opportunities for family consultation and information sharing on STEM development.</w:t>
            </w:r>
          </w:p>
          <w:p w14:paraId="66DFFB89" w14:textId="77777777" w:rsidR="00B60BF5" w:rsidRPr="00C6236F" w:rsidRDefault="00B60BF5" w:rsidP="00B60BF5">
            <w:pPr>
              <w:rPr>
                <w:rFonts w:ascii="Arial" w:hAnsi="Arial" w:cs="Arial"/>
                <w:color w:val="FF0000"/>
                <w:sz w:val="20"/>
                <w:szCs w:val="20"/>
              </w:rPr>
            </w:pPr>
          </w:p>
          <w:p w14:paraId="01393EA3" w14:textId="77777777" w:rsidR="00C6236F" w:rsidRPr="00C6236F" w:rsidRDefault="00C6236F" w:rsidP="004A4119">
            <w:pPr>
              <w:rPr>
                <w:rFonts w:ascii="Arial" w:hAnsi="Arial" w:cs="Arial"/>
                <w:color w:val="FF0000"/>
                <w:sz w:val="20"/>
                <w:szCs w:val="20"/>
              </w:rPr>
            </w:pPr>
            <w:r w:rsidRPr="00C6236F">
              <w:rPr>
                <w:rFonts w:ascii="Arial" w:hAnsi="Arial" w:cs="Arial"/>
                <w:color w:val="FF0000"/>
                <w:sz w:val="20"/>
                <w:szCs w:val="20"/>
              </w:rPr>
              <w:lastRenderedPageBreak/>
              <w:t>Opportunities created for parents and the community to support the development of STEM through planned events.</w:t>
            </w:r>
          </w:p>
          <w:p w14:paraId="1BFCE8EE" w14:textId="77777777" w:rsidR="004A4119" w:rsidRDefault="004A4119" w:rsidP="00C6236F">
            <w:pPr>
              <w:ind w:left="360"/>
              <w:rPr>
                <w:rFonts w:ascii="Arial" w:hAnsi="Arial" w:cs="Arial"/>
                <w:color w:val="FF0000"/>
                <w:sz w:val="20"/>
                <w:szCs w:val="20"/>
              </w:rPr>
            </w:pPr>
          </w:p>
          <w:p w14:paraId="2949291E" w14:textId="354B11F6" w:rsidR="00DB1CC4" w:rsidRPr="00C6236F" w:rsidRDefault="00C6236F" w:rsidP="004A4119">
            <w:pPr>
              <w:rPr>
                <w:rFonts w:ascii="Arial" w:hAnsi="Arial" w:cs="Arial"/>
                <w:color w:val="FF0000"/>
                <w:sz w:val="28"/>
                <w:szCs w:val="28"/>
              </w:rPr>
            </w:pPr>
            <w:r w:rsidRPr="00C6236F">
              <w:rPr>
                <w:rFonts w:ascii="Arial" w:hAnsi="Arial" w:cs="Arial"/>
                <w:color w:val="FF0000"/>
                <w:sz w:val="20"/>
                <w:szCs w:val="20"/>
              </w:rPr>
              <w:t>Pupil Voice and leadership opportunities.</w:t>
            </w:r>
          </w:p>
        </w:tc>
        <w:tc>
          <w:tcPr>
            <w:tcW w:w="4048" w:type="dxa"/>
            <w:gridSpan w:val="2"/>
          </w:tcPr>
          <w:p w14:paraId="3CC27250" w14:textId="77777777" w:rsidR="00DB1CC4" w:rsidRDefault="00DB1CC4" w:rsidP="00906735">
            <w:pPr>
              <w:pStyle w:val="xmsolistparagraph"/>
              <w:shd w:val="clear" w:color="auto" w:fill="FFFFFF"/>
              <w:spacing w:before="0" w:beforeAutospacing="0" w:after="0" w:afterAutospacing="0"/>
              <w:rPr>
                <w:rFonts w:ascii="Arial" w:hAnsi="Arial" w:cs="Arial"/>
                <w:color w:val="FF0000"/>
                <w:sz w:val="20"/>
                <w:szCs w:val="20"/>
              </w:rPr>
            </w:pPr>
          </w:p>
          <w:p w14:paraId="47A2D786" w14:textId="6B0B23F7" w:rsidR="00332F15" w:rsidRDefault="00332F15"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STEM Mentor action plan and self-evaluation.</w:t>
            </w:r>
          </w:p>
          <w:p w14:paraId="02CF4DB2" w14:textId="3903EEB9" w:rsidR="00A36BB0" w:rsidRDefault="00A36BB0" w:rsidP="00A36BB0">
            <w:pPr>
              <w:pStyle w:val="xmsolistparagraph"/>
              <w:shd w:val="clear" w:color="auto" w:fill="FFFFFF"/>
              <w:spacing w:before="0" w:beforeAutospacing="0" w:after="0" w:afterAutospacing="0"/>
              <w:rPr>
                <w:rFonts w:ascii="Arial" w:hAnsi="Arial" w:cs="Arial"/>
                <w:color w:val="FF0000"/>
                <w:sz w:val="20"/>
                <w:szCs w:val="20"/>
              </w:rPr>
            </w:pPr>
          </w:p>
          <w:p w14:paraId="062815A4" w14:textId="7CDAE5EA" w:rsidR="00A36BB0" w:rsidRDefault="00A36BB0"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Teachers’ self-evaluation</w:t>
            </w:r>
          </w:p>
          <w:p w14:paraId="3412A5BC" w14:textId="77777777" w:rsidR="00332F15" w:rsidRDefault="00332F15" w:rsidP="00A36BB0">
            <w:pPr>
              <w:pStyle w:val="xmsolistparagraph"/>
              <w:shd w:val="clear" w:color="auto" w:fill="FFFFFF"/>
              <w:spacing w:before="0" w:beforeAutospacing="0" w:after="0" w:afterAutospacing="0"/>
              <w:rPr>
                <w:rFonts w:ascii="Arial" w:hAnsi="Arial" w:cs="Arial"/>
                <w:color w:val="FF0000"/>
                <w:sz w:val="20"/>
                <w:szCs w:val="20"/>
              </w:rPr>
            </w:pPr>
          </w:p>
          <w:p w14:paraId="50775537" w14:textId="501EE31E" w:rsidR="00332F15" w:rsidRDefault="00332F15"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SLT class visits</w:t>
            </w:r>
          </w:p>
          <w:p w14:paraId="1668D6D1" w14:textId="77777777" w:rsidR="00332F15" w:rsidRDefault="00332F15" w:rsidP="00A36BB0">
            <w:pPr>
              <w:pStyle w:val="xmsolistparagraph"/>
              <w:shd w:val="clear" w:color="auto" w:fill="FFFFFF"/>
              <w:spacing w:before="0" w:beforeAutospacing="0" w:after="0" w:afterAutospacing="0"/>
              <w:rPr>
                <w:rFonts w:ascii="Arial" w:hAnsi="Arial" w:cs="Arial"/>
                <w:color w:val="FF0000"/>
                <w:sz w:val="20"/>
                <w:szCs w:val="20"/>
              </w:rPr>
            </w:pPr>
          </w:p>
          <w:p w14:paraId="2E5C331B" w14:textId="7CB752E6" w:rsidR="00332F15" w:rsidRDefault="00332F15"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 xml:space="preserve">Forward Plans </w:t>
            </w:r>
          </w:p>
          <w:p w14:paraId="5B7F2737" w14:textId="77777777" w:rsidR="00A36BB0" w:rsidRDefault="00A36BB0" w:rsidP="00A36BB0">
            <w:pPr>
              <w:pStyle w:val="xmsolistparagraph"/>
              <w:shd w:val="clear" w:color="auto" w:fill="FFFFFF"/>
              <w:spacing w:before="0" w:beforeAutospacing="0" w:after="0" w:afterAutospacing="0"/>
              <w:rPr>
                <w:rFonts w:ascii="Arial" w:hAnsi="Arial" w:cs="Arial"/>
                <w:color w:val="FF0000"/>
                <w:sz w:val="20"/>
                <w:szCs w:val="20"/>
              </w:rPr>
            </w:pPr>
          </w:p>
          <w:p w14:paraId="195F2447" w14:textId="280824F9" w:rsidR="00A36BB0" w:rsidRDefault="00A36BB0"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Family consultation</w:t>
            </w:r>
          </w:p>
          <w:p w14:paraId="67B72C38" w14:textId="77777777" w:rsidR="00A36BB0" w:rsidRDefault="00A36BB0" w:rsidP="00A36BB0">
            <w:pPr>
              <w:pStyle w:val="xmsolistparagraph"/>
              <w:shd w:val="clear" w:color="auto" w:fill="FFFFFF"/>
              <w:spacing w:before="0" w:beforeAutospacing="0" w:after="0" w:afterAutospacing="0"/>
              <w:rPr>
                <w:rFonts w:ascii="Arial" w:hAnsi="Arial" w:cs="Arial"/>
                <w:color w:val="FF0000"/>
                <w:sz w:val="20"/>
                <w:szCs w:val="20"/>
              </w:rPr>
            </w:pPr>
          </w:p>
          <w:p w14:paraId="7B13507A" w14:textId="3810631D" w:rsidR="00904054" w:rsidRPr="00554AE8" w:rsidRDefault="00A36BB0" w:rsidP="00A36BB0">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Evaluation of STEM events</w:t>
            </w:r>
          </w:p>
        </w:tc>
        <w:tc>
          <w:tcPr>
            <w:tcW w:w="950" w:type="dxa"/>
          </w:tcPr>
          <w:p w14:paraId="2E8EC4DE" w14:textId="77777777" w:rsidR="00DB1CC4" w:rsidRDefault="00DB1CC4" w:rsidP="00DB1CC4">
            <w:pPr>
              <w:pStyle w:val="xmsolistparagraph"/>
              <w:shd w:val="clear" w:color="auto" w:fill="FFFFFF"/>
              <w:spacing w:before="0" w:beforeAutospacing="0" w:after="0" w:afterAutospacing="0"/>
              <w:rPr>
                <w:rFonts w:ascii="Arial" w:hAnsi="Arial" w:cs="Arial"/>
                <w:i/>
                <w:iCs/>
                <w:color w:val="201F1E"/>
                <w:sz w:val="20"/>
                <w:szCs w:val="20"/>
              </w:rPr>
            </w:pPr>
          </w:p>
          <w:p w14:paraId="1DA9E4CF" w14:textId="77777777" w:rsidR="00DC495F" w:rsidRDefault="00DC495F"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STEM Mentor</w:t>
            </w:r>
          </w:p>
          <w:p w14:paraId="4D6F1F3B" w14:textId="77777777" w:rsidR="00DC495F" w:rsidRDefault="00DC495F" w:rsidP="00DB1CC4">
            <w:pPr>
              <w:pStyle w:val="xmsolistparagraph"/>
              <w:shd w:val="clear" w:color="auto" w:fill="FFFFFF"/>
              <w:spacing w:before="0" w:beforeAutospacing="0" w:after="0" w:afterAutospacing="0"/>
              <w:rPr>
                <w:rFonts w:ascii="Arial" w:hAnsi="Arial" w:cs="Arial"/>
                <w:i/>
                <w:iCs/>
                <w:color w:val="201F1E"/>
                <w:sz w:val="20"/>
                <w:szCs w:val="20"/>
              </w:rPr>
            </w:pPr>
          </w:p>
          <w:p w14:paraId="2F0350F5" w14:textId="6F663688" w:rsidR="00DC495F" w:rsidRPr="00554AE8" w:rsidRDefault="00DC495F" w:rsidP="00DB1CC4">
            <w:pPr>
              <w:pStyle w:val="xmsolistparagraph"/>
              <w:shd w:val="clear" w:color="auto" w:fill="FFFFFF"/>
              <w:spacing w:before="0" w:beforeAutospacing="0" w:after="0" w:afterAutospacing="0"/>
              <w:rPr>
                <w:rFonts w:ascii="Arial" w:hAnsi="Arial" w:cs="Arial"/>
                <w:i/>
                <w:iCs/>
                <w:color w:val="201F1E"/>
                <w:sz w:val="20"/>
                <w:szCs w:val="20"/>
              </w:rPr>
            </w:pPr>
          </w:p>
        </w:tc>
      </w:tr>
      <w:bookmarkEnd w:id="12"/>
      <w:tr w:rsidR="00DB1CC4" w14:paraId="06749A40" w14:textId="77777777" w:rsidTr="00DB1CC4">
        <w:trPr>
          <w:trHeight w:val="637"/>
        </w:trPr>
        <w:tc>
          <w:tcPr>
            <w:tcW w:w="11194" w:type="dxa"/>
            <w:gridSpan w:val="4"/>
            <w:shd w:val="clear" w:color="auto" w:fill="A8D08D" w:themeFill="accent6" w:themeFillTint="99"/>
          </w:tcPr>
          <w:p w14:paraId="6007F4DE" w14:textId="77777777" w:rsidR="00DB1CC4" w:rsidRPr="00AC60D6" w:rsidRDefault="00DB1CC4" w:rsidP="00DB1CC4">
            <w:pPr>
              <w:jc w:val="center"/>
              <w:rPr>
                <w:rFonts w:cstheme="minorHAnsi"/>
                <w:b/>
                <w:bCs/>
                <w:iCs/>
              </w:rPr>
            </w:pPr>
            <w:r w:rsidRPr="00AC60D6">
              <w:rPr>
                <w:rFonts w:cstheme="minorHAnsi"/>
                <w:b/>
                <w:bCs/>
                <w:iCs/>
              </w:rPr>
              <w:t>Progress and Impact</w:t>
            </w:r>
          </w:p>
          <w:p w14:paraId="2C49D585" w14:textId="77777777" w:rsidR="00DB1CC4" w:rsidRPr="000B75C5" w:rsidRDefault="00DB1CC4" w:rsidP="00DB1CC4">
            <w:pPr>
              <w:jc w:val="center"/>
              <w:rPr>
                <w:rFonts w:cstheme="minorHAnsi"/>
                <w:b/>
                <w:bCs/>
                <w:iCs/>
              </w:rPr>
            </w:pPr>
          </w:p>
        </w:tc>
        <w:tc>
          <w:tcPr>
            <w:tcW w:w="4302" w:type="dxa"/>
            <w:gridSpan w:val="2"/>
            <w:shd w:val="clear" w:color="auto" w:fill="A8D08D" w:themeFill="accent6" w:themeFillTint="99"/>
          </w:tcPr>
          <w:p w14:paraId="2791263C" w14:textId="44739BDF" w:rsidR="00DB1CC4" w:rsidRPr="00A144D5" w:rsidRDefault="00DB1CC4" w:rsidP="00DB1CC4">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DB1CC4" w14:paraId="71288DAF" w14:textId="77777777" w:rsidTr="00DB1CC4">
        <w:trPr>
          <w:trHeight w:val="132"/>
        </w:trPr>
        <w:tc>
          <w:tcPr>
            <w:tcW w:w="11194" w:type="dxa"/>
            <w:gridSpan w:val="4"/>
          </w:tcPr>
          <w:p w14:paraId="7683FEE2" w14:textId="77777777" w:rsidR="005A7F78" w:rsidRDefault="005A7F78" w:rsidP="00DB1CC4">
            <w:pPr>
              <w:spacing w:after="200" w:line="276" w:lineRule="auto"/>
              <w:rPr>
                <w:rFonts w:ascii="Arial" w:hAnsi="Arial" w:cs="Arial"/>
                <w:sz w:val="20"/>
                <w:szCs w:val="20"/>
              </w:rPr>
            </w:pPr>
          </w:p>
          <w:p w14:paraId="7014385A" w14:textId="7DB3D1C9" w:rsidR="004E4665" w:rsidRPr="00692166" w:rsidRDefault="00186FA4" w:rsidP="00DB1CC4">
            <w:pPr>
              <w:spacing w:after="200" w:line="276" w:lineRule="auto"/>
              <w:rPr>
                <w:rFonts w:ascii="Arial" w:hAnsi="Arial" w:cs="Arial"/>
                <w:sz w:val="20"/>
                <w:szCs w:val="20"/>
              </w:rPr>
            </w:pPr>
            <w:r w:rsidRPr="00692166">
              <w:rPr>
                <w:rFonts w:ascii="Arial" w:hAnsi="Arial" w:cs="Arial"/>
                <w:sz w:val="20"/>
                <w:szCs w:val="20"/>
              </w:rPr>
              <w:t xml:space="preserve">Staff consultation indicates that </w:t>
            </w:r>
            <w:r w:rsidR="004E4665" w:rsidRPr="00692166">
              <w:rPr>
                <w:rFonts w:ascii="Arial" w:hAnsi="Arial" w:cs="Arial"/>
                <w:sz w:val="20"/>
                <w:szCs w:val="20"/>
              </w:rPr>
              <w:t xml:space="preserve">STEM </w:t>
            </w:r>
            <w:r w:rsidR="00332272" w:rsidRPr="00692166">
              <w:rPr>
                <w:rFonts w:ascii="Arial" w:hAnsi="Arial" w:cs="Arial"/>
                <w:sz w:val="20"/>
                <w:szCs w:val="20"/>
              </w:rPr>
              <w:t xml:space="preserve">is </w:t>
            </w:r>
            <w:r w:rsidR="004E4665" w:rsidRPr="00692166">
              <w:rPr>
                <w:rFonts w:ascii="Arial" w:hAnsi="Arial" w:cs="Arial"/>
                <w:sz w:val="20"/>
                <w:szCs w:val="20"/>
              </w:rPr>
              <w:t>embedded in</w:t>
            </w:r>
            <w:r w:rsidRPr="00692166">
              <w:rPr>
                <w:rFonts w:ascii="Arial" w:hAnsi="Arial" w:cs="Arial"/>
                <w:sz w:val="20"/>
                <w:szCs w:val="20"/>
              </w:rPr>
              <w:t xml:space="preserve"> their</w:t>
            </w:r>
            <w:r w:rsidR="004E4665" w:rsidRPr="00692166">
              <w:rPr>
                <w:rFonts w:ascii="Arial" w:hAnsi="Arial" w:cs="Arial"/>
                <w:sz w:val="20"/>
                <w:szCs w:val="20"/>
              </w:rPr>
              <w:t xml:space="preserve"> curriculum practice</w:t>
            </w:r>
            <w:r w:rsidRPr="00692166">
              <w:rPr>
                <w:rFonts w:ascii="Arial" w:hAnsi="Arial" w:cs="Arial"/>
                <w:sz w:val="20"/>
                <w:szCs w:val="20"/>
              </w:rPr>
              <w:t xml:space="preserve">, forms part of their termly planning and assessment. </w:t>
            </w:r>
            <w:r w:rsidR="004E4665" w:rsidRPr="00692166">
              <w:rPr>
                <w:rFonts w:ascii="Arial" w:hAnsi="Arial" w:cs="Arial"/>
                <w:sz w:val="20"/>
                <w:szCs w:val="20"/>
              </w:rPr>
              <w:t xml:space="preserve"> </w:t>
            </w:r>
          </w:p>
          <w:p w14:paraId="01BFE7C2" w14:textId="11AA669A" w:rsidR="004E4665" w:rsidRPr="00692166" w:rsidRDefault="007602CC" w:rsidP="00DB1CC4">
            <w:pPr>
              <w:spacing w:after="200" w:line="276" w:lineRule="auto"/>
              <w:rPr>
                <w:rFonts w:ascii="Arial" w:hAnsi="Arial" w:cs="Arial"/>
                <w:sz w:val="20"/>
                <w:szCs w:val="20"/>
              </w:rPr>
            </w:pPr>
            <w:r>
              <w:rPr>
                <w:rFonts w:ascii="Arial" w:hAnsi="Arial" w:cs="Arial"/>
                <w:sz w:val="20"/>
                <w:szCs w:val="20"/>
              </w:rPr>
              <w:t xml:space="preserve">Our </w:t>
            </w:r>
            <w:r w:rsidR="00332272" w:rsidRPr="00692166">
              <w:rPr>
                <w:rFonts w:ascii="Arial" w:hAnsi="Arial" w:cs="Arial"/>
                <w:sz w:val="20"/>
                <w:szCs w:val="20"/>
              </w:rPr>
              <w:t xml:space="preserve">STEM </w:t>
            </w:r>
            <w:r w:rsidR="004E4665" w:rsidRPr="00692166">
              <w:rPr>
                <w:rFonts w:ascii="Arial" w:hAnsi="Arial" w:cs="Arial"/>
                <w:sz w:val="20"/>
                <w:szCs w:val="20"/>
              </w:rPr>
              <w:t>Mentor has undergone further training/workshops</w:t>
            </w:r>
            <w:r w:rsidR="00186FA4" w:rsidRPr="00692166">
              <w:rPr>
                <w:rFonts w:ascii="Arial" w:hAnsi="Arial" w:cs="Arial"/>
                <w:sz w:val="20"/>
                <w:szCs w:val="20"/>
              </w:rPr>
              <w:t xml:space="preserve"> and cascaded down to staff, all staff reporting increased confidence in teaching high quality STEM lessons at all stages. </w:t>
            </w:r>
          </w:p>
          <w:p w14:paraId="555FDFE5" w14:textId="6FB5696C" w:rsidR="004E4665" w:rsidRPr="00692166" w:rsidRDefault="004E4665" w:rsidP="00DB1CC4">
            <w:pPr>
              <w:spacing w:after="200" w:line="276" w:lineRule="auto"/>
              <w:rPr>
                <w:rFonts w:ascii="Arial" w:hAnsi="Arial" w:cs="Arial"/>
                <w:sz w:val="20"/>
                <w:szCs w:val="20"/>
              </w:rPr>
            </w:pPr>
            <w:r w:rsidRPr="00692166">
              <w:rPr>
                <w:rFonts w:ascii="Arial" w:hAnsi="Arial" w:cs="Arial"/>
                <w:sz w:val="20"/>
                <w:szCs w:val="20"/>
              </w:rPr>
              <w:t>Regular meetings</w:t>
            </w:r>
            <w:r w:rsidR="00186FA4" w:rsidRPr="00692166">
              <w:rPr>
                <w:rFonts w:ascii="Arial" w:hAnsi="Arial" w:cs="Arial"/>
                <w:sz w:val="20"/>
                <w:szCs w:val="20"/>
              </w:rPr>
              <w:t xml:space="preserve"> with STEM Pupil Leadership Group</w:t>
            </w:r>
            <w:r w:rsidRPr="00692166">
              <w:rPr>
                <w:rFonts w:ascii="Arial" w:hAnsi="Arial" w:cs="Arial"/>
                <w:sz w:val="20"/>
                <w:szCs w:val="20"/>
              </w:rPr>
              <w:t xml:space="preserve"> </w:t>
            </w:r>
            <w:r w:rsidR="00332272" w:rsidRPr="00692166">
              <w:rPr>
                <w:rFonts w:ascii="Arial" w:hAnsi="Arial" w:cs="Arial"/>
                <w:sz w:val="20"/>
                <w:szCs w:val="20"/>
              </w:rPr>
              <w:t>led</w:t>
            </w:r>
            <w:r w:rsidR="00186FA4" w:rsidRPr="00692166">
              <w:rPr>
                <w:rFonts w:ascii="Arial" w:hAnsi="Arial" w:cs="Arial"/>
                <w:sz w:val="20"/>
                <w:szCs w:val="20"/>
              </w:rPr>
              <w:t xml:space="preserve"> to</w:t>
            </w:r>
            <w:r w:rsidRPr="00692166">
              <w:rPr>
                <w:rFonts w:ascii="Arial" w:hAnsi="Arial" w:cs="Arial"/>
                <w:sz w:val="20"/>
                <w:szCs w:val="20"/>
              </w:rPr>
              <w:t xml:space="preserve"> inc</w:t>
            </w:r>
            <w:r w:rsidR="00186FA4" w:rsidRPr="00692166">
              <w:rPr>
                <w:rFonts w:ascii="Arial" w:hAnsi="Arial" w:cs="Arial"/>
                <w:sz w:val="20"/>
                <w:szCs w:val="20"/>
              </w:rPr>
              <w:t>reased</w:t>
            </w:r>
            <w:r w:rsidRPr="00692166">
              <w:rPr>
                <w:rFonts w:ascii="Arial" w:hAnsi="Arial" w:cs="Arial"/>
                <w:sz w:val="20"/>
                <w:szCs w:val="20"/>
              </w:rPr>
              <w:t xml:space="preserve"> pupil voice</w:t>
            </w:r>
            <w:r w:rsidR="00186FA4" w:rsidRPr="00692166">
              <w:rPr>
                <w:rFonts w:ascii="Arial" w:hAnsi="Arial" w:cs="Arial"/>
                <w:sz w:val="20"/>
                <w:szCs w:val="20"/>
              </w:rPr>
              <w:t xml:space="preserve"> in the planning and teaching of STEM to best suit pupil </w:t>
            </w:r>
            <w:r w:rsidR="00332272" w:rsidRPr="00692166">
              <w:rPr>
                <w:rFonts w:ascii="Arial" w:hAnsi="Arial" w:cs="Arial"/>
                <w:sz w:val="20"/>
                <w:szCs w:val="20"/>
              </w:rPr>
              <w:t>choice.</w:t>
            </w:r>
            <w:r w:rsidR="00186FA4" w:rsidRPr="00692166">
              <w:rPr>
                <w:rFonts w:ascii="Arial" w:hAnsi="Arial" w:cs="Arial"/>
                <w:sz w:val="20"/>
                <w:szCs w:val="20"/>
              </w:rPr>
              <w:t xml:space="preserve"> </w:t>
            </w:r>
            <w:r w:rsidRPr="00692166">
              <w:rPr>
                <w:rFonts w:ascii="Arial" w:hAnsi="Arial" w:cs="Arial"/>
                <w:sz w:val="20"/>
                <w:szCs w:val="20"/>
              </w:rPr>
              <w:t xml:space="preserve"> </w:t>
            </w:r>
          </w:p>
          <w:p w14:paraId="224D3DEC" w14:textId="3F330ABC" w:rsidR="00FA1800" w:rsidRPr="00692166" w:rsidRDefault="00186FA4" w:rsidP="00DB1CC4">
            <w:pPr>
              <w:spacing w:after="200" w:line="276" w:lineRule="auto"/>
              <w:rPr>
                <w:rFonts w:ascii="Arial" w:hAnsi="Arial" w:cs="Arial"/>
                <w:sz w:val="20"/>
                <w:szCs w:val="20"/>
              </w:rPr>
            </w:pPr>
            <w:r w:rsidRPr="00692166">
              <w:rPr>
                <w:rFonts w:ascii="Arial" w:hAnsi="Arial" w:cs="Arial"/>
                <w:sz w:val="20"/>
                <w:szCs w:val="20"/>
              </w:rPr>
              <w:lastRenderedPageBreak/>
              <w:t>Verbal feedback from our families has indicated that o</w:t>
            </w:r>
            <w:r w:rsidR="00FA1800" w:rsidRPr="00692166">
              <w:rPr>
                <w:rFonts w:ascii="Arial" w:hAnsi="Arial" w:cs="Arial"/>
                <w:sz w:val="20"/>
                <w:szCs w:val="20"/>
              </w:rPr>
              <w:t xml:space="preserve">pportunities for </w:t>
            </w:r>
            <w:r w:rsidRPr="00692166">
              <w:rPr>
                <w:rFonts w:ascii="Arial" w:hAnsi="Arial" w:cs="Arial"/>
                <w:sz w:val="20"/>
                <w:szCs w:val="20"/>
              </w:rPr>
              <w:t>parent/carer involvement in STEM has resulted in an increased</w:t>
            </w:r>
            <w:r w:rsidR="00FA1800" w:rsidRPr="00692166">
              <w:rPr>
                <w:rFonts w:ascii="Arial" w:hAnsi="Arial" w:cs="Arial"/>
                <w:sz w:val="20"/>
                <w:szCs w:val="20"/>
              </w:rPr>
              <w:t xml:space="preserve"> understanding of STEM. Over 90% attendance at </w:t>
            </w:r>
            <w:r w:rsidR="00332272" w:rsidRPr="00692166">
              <w:rPr>
                <w:rFonts w:ascii="Arial" w:hAnsi="Arial" w:cs="Arial"/>
                <w:sz w:val="20"/>
                <w:szCs w:val="20"/>
              </w:rPr>
              <w:t xml:space="preserve">our </w:t>
            </w:r>
            <w:r w:rsidR="00FA1800" w:rsidRPr="00692166">
              <w:rPr>
                <w:rFonts w:ascii="Arial" w:hAnsi="Arial" w:cs="Arial"/>
                <w:sz w:val="20"/>
                <w:szCs w:val="20"/>
              </w:rPr>
              <w:t>STEM event</w:t>
            </w:r>
            <w:r w:rsidR="000D0026" w:rsidRPr="00692166">
              <w:rPr>
                <w:rFonts w:ascii="Arial" w:hAnsi="Arial" w:cs="Arial"/>
                <w:sz w:val="20"/>
                <w:szCs w:val="20"/>
              </w:rPr>
              <w:t xml:space="preserve">. </w:t>
            </w:r>
          </w:p>
          <w:p w14:paraId="032A5387" w14:textId="201FF795" w:rsidR="000643FA" w:rsidRPr="00692166" w:rsidRDefault="00186FA4" w:rsidP="00DB1CC4">
            <w:pPr>
              <w:spacing w:after="200" w:line="276" w:lineRule="auto"/>
              <w:rPr>
                <w:rFonts w:ascii="Arial" w:hAnsi="Arial" w:cs="Arial"/>
                <w:sz w:val="20"/>
                <w:szCs w:val="20"/>
              </w:rPr>
            </w:pPr>
            <w:r w:rsidRPr="00692166">
              <w:rPr>
                <w:rFonts w:ascii="Arial" w:hAnsi="Arial" w:cs="Arial"/>
                <w:sz w:val="20"/>
                <w:szCs w:val="20"/>
              </w:rPr>
              <w:t xml:space="preserve">The purchase of </w:t>
            </w:r>
            <w:r w:rsidR="00C71541" w:rsidRPr="00692166">
              <w:rPr>
                <w:rFonts w:ascii="Arial" w:hAnsi="Arial" w:cs="Arial"/>
                <w:sz w:val="20"/>
                <w:szCs w:val="20"/>
              </w:rPr>
              <w:t>ClickView</w:t>
            </w:r>
            <w:r w:rsidR="00332272" w:rsidRPr="00692166">
              <w:rPr>
                <w:rFonts w:ascii="Arial" w:hAnsi="Arial" w:cs="Arial"/>
                <w:sz w:val="20"/>
                <w:szCs w:val="20"/>
              </w:rPr>
              <w:t xml:space="preserve">/access to school </w:t>
            </w:r>
            <w:r w:rsidR="00C71541" w:rsidRPr="00692166">
              <w:rPr>
                <w:rFonts w:ascii="Arial" w:hAnsi="Arial" w:cs="Arial"/>
                <w:sz w:val="20"/>
                <w:szCs w:val="20"/>
              </w:rPr>
              <w:t>SharePoint</w:t>
            </w:r>
            <w:r w:rsidR="000643FA" w:rsidRPr="00692166">
              <w:rPr>
                <w:rFonts w:ascii="Arial" w:hAnsi="Arial" w:cs="Arial"/>
                <w:sz w:val="20"/>
                <w:szCs w:val="20"/>
              </w:rPr>
              <w:t xml:space="preserve"> </w:t>
            </w:r>
            <w:r w:rsidRPr="00692166">
              <w:rPr>
                <w:rFonts w:ascii="Arial" w:hAnsi="Arial" w:cs="Arial"/>
                <w:sz w:val="20"/>
                <w:szCs w:val="20"/>
              </w:rPr>
              <w:t xml:space="preserve">as a </w:t>
            </w:r>
            <w:r w:rsidR="000643FA" w:rsidRPr="00692166">
              <w:rPr>
                <w:rFonts w:ascii="Arial" w:hAnsi="Arial" w:cs="Arial"/>
                <w:sz w:val="20"/>
                <w:szCs w:val="20"/>
              </w:rPr>
              <w:t>resource</w:t>
            </w:r>
            <w:r w:rsidRPr="00692166">
              <w:rPr>
                <w:rFonts w:ascii="Arial" w:hAnsi="Arial" w:cs="Arial"/>
                <w:sz w:val="20"/>
                <w:szCs w:val="20"/>
              </w:rPr>
              <w:t xml:space="preserve"> has </w:t>
            </w:r>
            <w:r w:rsidR="00332272" w:rsidRPr="00692166">
              <w:rPr>
                <w:rFonts w:ascii="Arial" w:hAnsi="Arial" w:cs="Arial"/>
                <w:sz w:val="20"/>
                <w:szCs w:val="20"/>
              </w:rPr>
              <w:t>led</w:t>
            </w:r>
            <w:r w:rsidRPr="00692166">
              <w:rPr>
                <w:rFonts w:ascii="Arial" w:hAnsi="Arial" w:cs="Arial"/>
                <w:sz w:val="20"/>
                <w:szCs w:val="20"/>
              </w:rPr>
              <w:t xml:space="preserve"> to</w:t>
            </w:r>
            <w:r w:rsidR="00332272" w:rsidRPr="00692166">
              <w:rPr>
                <w:rFonts w:ascii="Arial" w:hAnsi="Arial" w:cs="Arial"/>
                <w:sz w:val="20"/>
                <w:szCs w:val="20"/>
              </w:rPr>
              <w:t xml:space="preserve"> increased confidence in facilitating resources for STEM learning. This has also minimised teacher workload in planning for lessons. </w:t>
            </w:r>
          </w:p>
          <w:p w14:paraId="4A97B478" w14:textId="77777777" w:rsidR="00C71541" w:rsidRPr="00692166" w:rsidRDefault="000D0026" w:rsidP="00DB1CC4">
            <w:pPr>
              <w:spacing w:after="200" w:line="276" w:lineRule="auto"/>
              <w:rPr>
                <w:rFonts w:ascii="Arial" w:hAnsi="Arial" w:cs="Arial"/>
                <w:sz w:val="20"/>
                <w:szCs w:val="20"/>
              </w:rPr>
            </w:pPr>
            <w:r w:rsidRPr="00692166">
              <w:rPr>
                <w:rFonts w:ascii="Arial" w:hAnsi="Arial" w:cs="Arial"/>
                <w:sz w:val="20"/>
                <w:szCs w:val="20"/>
              </w:rPr>
              <w:t>All resources in a central storage</w:t>
            </w:r>
            <w:r w:rsidR="00C71541" w:rsidRPr="00692166">
              <w:rPr>
                <w:rFonts w:ascii="Arial" w:hAnsi="Arial" w:cs="Arial"/>
                <w:sz w:val="20"/>
                <w:szCs w:val="20"/>
              </w:rPr>
              <w:t xml:space="preserve">, </w:t>
            </w:r>
            <w:r w:rsidRPr="00692166">
              <w:rPr>
                <w:rFonts w:ascii="Arial" w:hAnsi="Arial" w:cs="Arial"/>
                <w:sz w:val="20"/>
                <w:szCs w:val="20"/>
              </w:rPr>
              <w:t>easily accessible for all staff</w:t>
            </w:r>
            <w:r w:rsidR="00C71541" w:rsidRPr="00692166">
              <w:rPr>
                <w:rFonts w:ascii="Arial" w:hAnsi="Arial" w:cs="Arial"/>
                <w:sz w:val="20"/>
                <w:szCs w:val="20"/>
              </w:rPr>
              <w:t>.</w:t>
            </w:r>
          </w:p>
          <w:p w14:paraId="30292E92" w14:textId="4A35A02B" w:rsidR="000D0026" w:rsidRPr="00692166" w:rsidRDefault="00C71541" w:rsidP="00DB1CC4">
            <w:pPr>
              <w:spacing w:after="200" w:line="276" w:lineRule="auto"/>
              <w:rPr>
                <w:rFonts w:ascii="Arial" w:hAnsi="Arial" w:cs="Arial"/>
                <w:sz w:val="20"/>
                <w:szCs w:val="20"/>
              </w:rPr>
            </w:pPr>
            <w:r w:rsidRPr="00692166">
              <w:rPr>
                <w:rFonts w:ascii="Arial" w:hAnsi="Arial" w:cs="Arial"/>
                <w:sz w:val="20"/>
                <w:szCs w:val="20"/>
              </w:rPr>
              <w:t>Lisa Hendry delivered training for all staff in using the</w:t>
            </w:r>
            <w:r w:rsidR="000D0026" w:rsidRPr="00692166">
              <w:rPr>
                <w:rFonts w:ascii="Arial" w:hAnsi="Arial" w:cs="Arial"/>
                <w:sz w:val="20"/>
                <w:szCs w:val="20"/>
              </w:rPr>
              <w:t xml:space="preserve"> SLC Skills Framework</w:t>
            </w:r>
            <w:r w:rsidRPr="00692166">
              <w:rPr>
                <w:rFonts w:ascii="Arial" w:hAnsi="Arial" w:cs="Arial"/>
                <w:sz w:val="20"/>
                <w:szCs w:val="20"/>
              </w:rPr>
              <w:t xml:space="preserve">. Initial feedback indicates a greater understanding of the framework and increased confidence in using the framework across all stages. </w:t>
            </w:r>
          </w:p>
          <w:p w14:paraId="32943DB0" w14:textId="02C4F4C2" w:rsidR="000D0026" w:rsidRPr="004E4665" w:rsidRDefault="00C71541" w:rsidP="00DB1CC4">
            <w:pPr>
              <w:spacing w:after="200" w:line="276" w:lineRule="auto"/>
              <w:rPr>
                <w:rFonts w:ascii="Arial" w:hAnsi="Arial" w:cs="Arial"/>
                <w:color w:val="4472C4" w:themeColor="accent1"/>
                <w:sz w:val="20"/>
                <w:szCs w:val="20"/>
              </w:rPr>
            </w:pPr>
            <w:r w:rsidRPr="00692166">
              <w:rPr>
                <w:rFonts w:ascii="Arial" w:hAnsi="Arial" w:cs="Arial"/>
                <w:sz w:val="20"/>
                <w:szCs w:val="20"/>
              </w:rPr>
              <w:t>QA activities and observations including dialogue both with staff and pupils indicate</w:t>
            </w:r>
            <w:r w:rsidR="000643FA" w:rsidRPr="00692166">
              <w:rPr>
                <w:rFonts w:ascii="Arial" w:hAnsi="Arial" w:cs="Arial"/>
                <w:sz w:val="20"/>
                <w:szCs w:val="20"/>
              </w:rPr>
              <w:t xml:space="preserve"> better understanding/inquiry/problem solving from pupils as a result of STEM learning. </w:t>
            </w:r>
          </w:p>
        </w:tc>
        <w:tc>
          <w:tcPr>
            <w:tcW w:w="4302" w:type="dxa"/>
            <w:gridSpan w:val="2"/>
          </w:tcPr>
          <w:p w14:paraId="2D04900C" w14:textId="3E7F6432" w:rsidR="00C71541" w:rsidRDefault="00C71541" w:rsidP="00C71541">
            <w:pPr>
              <w:spacing w:line="276" w:lineRule="auto"/>
              <w:rPr>
                <w:rFonts w:ascii="Arial" w:hAnsi="Arial" w:cs="Arial"/>
                <w:sz w:val="20"/>
                <w:szCs w:val="20"/>
              </w:rPr>
            </w:pPr>
            <w:r>
              <w:rPr>
                <w:rFonts w:ascii="Arial" w:hAnsi="Arial" w:cs="Arial"/>
                <w:sz w:val="20"/>
                <w:szCs w:val="20"/>
              </w:rPr>
              <w:lastRenderedPageBreak/>
              <w:t xml:space="preserve">Link STEM </w:t>
            </w:r>
            <w:r w:rsidR="00692166">
              <w:rPr>
                <w:rFonts w:ascii="Arial" w:hAnsi="Arial" w:cs="Arial"/>
                <w:sz w:val="20"/>
                <w:szCs w:val="20"/>
              </w:rPr>
              <w:t>l</w:t>
            </w:r>
            <w:r>
              <w:rPr>
                <w:rFonts w:ascii="Arial" w:hAnsi="Arial" w:cs="Arial"/>
                <w:sz w:val="20"/>
                <w:szCs w:val="20"/>
              </w:rPr>
              <w:t xml:space="preserve">earning to </w:t>
            </w:r>
            <w:r w:rsidR="00692166">
              <w:rPr>
                <w:rFonts w:ascii="Arial" w:hAnsi="Arial" w:cs="Arial"/>
                <w:sz w:val="20"/>
                <w:szCs w:val="20"/>
              </w:rPr>
              <w:t xml:space="preserve">SLC Skills Framework with an increased focus on Inquiry based Learning to explore a more Interdisciplinary approach.   </w:t>
            </w:r>
          </w:p>
          <w:p w14:paraId="3FAE4535" w14:textId="77777777" w:rsidR="00C71541" w:rsidRDefault="00C71541" w:rsidP="00C71541">
            <w:pPr>
              <w:spacing w:line="276" w:lineRule="auto"/>
              <w:rPr>
                <w:rFonts w:ascii="Arial" w:hAnsi="Arial" w:cs="Arial"/>
                <w:sz w:val="20"/>
                <w:szCs w:val="20"/>
              </w:rPr>
            </w:pPr>
          </w:p>
          <w:p w14:paraId="489F1B86" w14:textId="2316E079" w:rsidR="00C71541" w:rsidRPr="00B0145B" w:rsidRDefault="00C71541" w:rsidP="00C71541">
            <w:pPr>
              <w:spacing w:line="276" w:lineRule="auto"/>
              <w:rPr>
                <w:rFonts w:ascii="Arial" w:hAnsi="Arial" w:cs="Arial"/>
                <w:sz w:val="20"/>
                <w:szCs w:val="20"/>
              </w:rPr>
            </w:pPr>
            <w:r w:rsidRPr="00B0145B">
              <w:rPr>
                <w:rFonts w:ascii="Arial" w:hAnsi="Arial" w:cs="Arial"/>
                <w:sz w:val="20"/>
                <w:szCs w:val="20"/>
              </w:rPr>
              <w:t>The SLC Skills Framework: Supporting Skills Development has been designed to consider</w:t>
            </w:r>
          </w:p>
          <w:p w14:paraId="1AEFAE63" w14:textId="77777777" w:rsidR="00C71541" w:rsidRPr="00B0145B" w:rsidRDefault="00C71541" w:rsidP="00C71541">
            <w:pPr>
              <w:spacing w:line="276" w:lineRule="auto"/>
              <w:rPr>
                <w:rFonts w:ascii="Arial" w:hAnsi="Arial" w:cs="Arial"/>
                <w:sz w:val="20"/>
                <w:szCs w:val="20"/>
              </w:rPr>
            </w:pPr>
            <w:r w:rsidRPr="00B0145B">
              <w:rPr>
                <w:rFonts w:ascii="Arial" w:hAnsi="Arial" w:cs="Arial"/>
                <w:sz w:val="20"/>
                <w:szCs w:val="20"/>
              </w:rPr>
              <w:t>skills which are not curriculum area or subject specific and contribute to the holistic</w:t>
            </w:r>
          </w:p>
          <w:p w14:paraId="7801C31C" w14:textId="77777777" w:rsidR="00C71541" w:rsidRDefault="00C71541" w:rsidP="00C71541">
            <w:pPr>
              <w:spacing w:line="276" w:lineRule="auto"/>
              <w:rPr>
                <w:rFonts w:ascii="Arial" w:hAnsi="Arial" w:cs="Arial"/>
                <w:sz w:val="20"/>
                <w:szCs w:val="20"/>
              </w:rPr>
            </w:pPr>
            <w:r w:rsidRPr="00B0145B">
              <w:rPr>
                <w:rFonts w:ascii="Arial" w:hAnsi="Arial" w:cs="Arial"/>
                <w:sz w:val="20"/>
                <w:szCs w:val="20"/>
              </w:rPr>
              <w:t>development of learners</w:t>
            </w:r>
            <w:r>
              <w:rPr>
                <w:rFonts w:ascii="Arial" w:hAnsi="Arial" w:cs="Arial"/>
                <w:sz w:val="20"/>
                <w:szCs w:val="20"/>
              </w:rPr>
              <w:t xml:space="preserve">. </w:t>
            </w:r>
          </w:p>
          <w:p w14:paraId="318D08EE" w14:textId="77777777" w:rsidR="00692166" w:rsidRDefault="00692166" w:rsidP="00C71541">
            <w:pPr>
              <w:spacing w:line="276" w:lineRule="auto"/>
              <w:rPr>
                <w:rFonts w:ascii="Arial" w:hAnsi="Arial" w:cs="Arial"/>
                <w:sz w:val="20"/>
                <w:szCs w:val="20"/>
              </w:rPr>
            </w:pPr>
          </w:p>
          <w:p w14:paraId="6F77DF3E" w14:textId="77777777" w:rsidR="00692166" w:rsidRDefault="00692166" w:rsidP="00692166">
            <w:pPr>
              <w:spacing w:line="259" w:lineRule="auto"/>
              <w:rPr>
                <w:rFonts w:ascii="Arial" w:eastAsia="Aptos" w:hAnsi="Arial" w:cs="Arial"/>
                <w:sz w:val="20"/>
                <w:szCs w:val="20"/>
              </w:rPr>
            </w:pPr>
            <w:r>
              <w:rPr>
                <w:rFonts w:ascii="Arial" w:eastAsia="Aptos" w:hAnsi="Arial" w:cs="Arial"/>
                <w:sz w:val="20"/>
                <w:szCs w:val="20"/>
              </w:rPr>
              <w:lastRenderedPageBreak/>
              <w:t xml:space="preserve">Staff have indicated a need for reviewing our curriculum with a focus on IDL/skills-based learning. </w:t>
            </w:r>
          </w:p>
          <w:p w14:paraId="2C024E05" w14:textId="77777777" w:rsidR="00692166" w:rsidRDefault="00692166" w:rsidP="00C71541">
            <w:pPr>
              <w:spacing w:line="276" w:lineRule="auto"/>
              <w:rPr>
                <w:rFonts w:ascii="Arial" w:hAnsi="Arial" w:cs="Arial"/>
                <w:sz w:val="20"/>
                <w:szCs w:val="20"/>
              </w:rPr>
            </w:pPr>
          </w:p>
          <w:p w14:paraId="76A6FD62" w14:textId="77777777" w:rsidR="00C71541" w:rsidRDefault="00C71541" w:rsidP="00C71541">
            <w:pPr>
              <w:spacing w:line="276" w:lineRule="auto"/>
              <w:rPr>
                <w:rFonts w:ascii="Arial" w:hAnsi="Arial" w:cs="Arial"/>
                <w:color w:val="FF0000"/>
                <w:sz w:val="20"/>
                <w:szCs w:val="20"/>
              </w:rPr>
            </w:pPr>
          </w:p>
          <w:p w14:paraId="623E7A7F" w14:textId="77777777" w:rsidR="00186FA4" w:rsidRDefault="00186FA4" w:rsidP="00DB1CC4">
            <w:pPr>
              <w:spacing w:after="200" w:line="276" w:lineRule="auto"/>
              <w:rPr>
                <w:rFonts w:ascii="Arial" w:hAnsi="Arial" w:cs="Arial"/>
                <w:sz w:val="20"/>
                <w:szCs w:val="20"/>
              </w:rPr>
            </w:pPr>
          </w:p>
          <w:p w14:paraId="7C0F4720" w14:textId="3B94A37F" w:rsidR="000643FA" w:rsidRPr="000643FA" w:rsidRDefault="000643FA" w:rsidP="00DB1CC4">
            <w:pPr>
              <w:spacing w:after="200" w:line="276" w:lineRule="auto"/>
              <w:rPr>
                <w:rFonts w:ascii="Arial" w:hAnsi="Arial" w:cs="Arial"/>
                <w:sz w:val="20"/>
                <w:szCs w:val="20"/>
              </w:rPr>
            </w:pPr>
            <w:r>
              <w:rPr>
                <w:rFonts w:ascii="Arial" w:hAnsi="Arial" w:cs="Arial"/>
                <w:sz w:val="20"/>
                <w:szCs w:val="20"/>
              </w:rPr>
              <w:t xml:space="preserve"> </w:t>
            </w:r>
          </w:p>
        </w:tc>
      </w:tr>
    </w:tbl>
    <w:p w14:paraId="15AE4567" w14:textId="77777777" w:rsidR="00AD080E" w:rsidRDefault="00AD080E" w:rsidP="00906735">
      <w:pPr>
        <w:spacing w:after="200" w:line="276" w:lineRule="auto"/>
        <w:rPr>
          <w:rFonts w:ascii="Arial" w:hAnsi="Arial" w:cs="Arial"/>
          <w:sz w:val="28"/>
          <w:szCs w:val="28"/>
        </w:rPr>
      </w:pPr>
    </w:p>
    <w:p w14:paraId="421B712F" w14:textId="478EC9D0" w:rsidR="00CB13A4" w:rsidRPr="00CB13A4" w:rsidRDefault="00906735" w:rsidP="009E7B86">
      <w:pPr>
        <w:spacing w:after="200" w:line="276" w:lineRule="auto"/>
        <w:rPr>
          <w:rFonts w:ascii="Arial" w:hAnsi="Arial" w:cs="Arial"/>
          <w:sz w:val="28"/>
          <w:szCs w:val="28"/>
        </w:rPr>
      </w:pP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sidR="00163557">
        <w:rPr>
          <w:rFonts w:ascii="Arial" w:hAnsi="Arial" w:cs="Arial"/>
          <w:sz w:val="28"/>
          <w:szCs w:val="28"/>
        </w:rPr>
        <w:t>4</w:t>
      </w:r>
      <w:r w:rsidRPr="000B75C5">
        <w:rPr>
          <w:rFonts w:ascii="Arial" w:hAnsi="Arial" w:cs="Arial"/>
          <w:sz w:val="28"/>
          <w:szCs w:val="28"/>
        </w:rPr>
        <w:t>/202</w:t>
      </w:r>
      <w:r w:rsidR="00163557">
        <w:rPr>
          <w:rFonts w:ascii="Arial" w:hAnsi="Arial" w:cs="Arial"/>
          <w:sz w:val="28"/>
          <w:szCs w:val="28"/>
        </w:rPr>
        <w:t>5</w:t>
      </w:r>
    </w:p>
    <w:p w14:paraId="7F2E805F" w14:textId="634A034A" w:rsidR="001C1E3D" w:rsidRPr="001C1E3D" w:rsidRDefault="009E7B86" w:rsidP="001C1E3D">
      <w:pPr>
        <w:spacing w:after="200" w:line="276" w:lineRule="auto"/>
        <w:rPr>
          <w:rFonts w:ascii="Arial" w:hAnsi="Arial" w:cs="Arial"/>
          <w:color w:val="000000"/>
          <w:sz w:val="24"/>
          <w:szCs w:val="24"/>
        </w:rPr>
      </w:pPr>
      <w:r>
        <w:rPr>
          <w:rFonts w:ascii="Arial" w:hAnsi="Arial" w:cs="Arial"/>
          <w:sz w:val="28"/>
          <w:szCs w:val="28"/>
        </w:rPr>
        <w:t xml:space="preserve">Stategic Priority </w:t>
      </w:r>
      <w:r>
        <w:rPr>
          <w:rFonts w:ascii="Arial" w:hAnsi="Arial" w:cs="Arial"/>
          <w:sz w:val="28"/>
          <w:szCs w:val="28"/>
        </w:rPr>
        <w:t xml:space="preserve">2 </w:t>
      </w:r>
      <w:r>
        <w:rPr>
          <w:rFonts w:ascii="Arial" w:hAnsi="Arial" w:cs="Arial"/>
          <w:sz w:val="28"/>
          <w:szCs w:val="28"/>
        </w:rPr>
        <w:t xml:space="preserve">- </w:t>
      </w:r>
      <w:r w:rsidR="001F5173" w:rsidRPr="001F5173">
        <w:rPr>
          <w:rFonts w:ascii="Arial" w:hAnsi="Arial" w:cs="Arial"/>
          <w:color w:val="000000"/>
          <w:sz w:val="24"/>
          <w:szCs w:val="24"/>
        </w:rPr>
        <w:t>To increase attainment in literacy and numeracy using Explicitly Teaching Writing Pedagogy and by further embedding Maths recovery Approaches</w:t>
      </w:r>
      <w:r w:rsidR="001C1E3D">
        <w:rPr>
          <w:rFonts w:ascii="Arial" w:hAnsi="Arial" w:cs="Arial"/>
          <w:color w:val="000000"/>
          <w:sz w:val="24"/>
          <w:szCs w:val="24"/>
        </w:rPr>
        <w:t>.</w:t>
      </w:r>
    </w:p>
    <w:tbl>
      <w:tblPr>
        <w:tblStyle w:val="TableGrid"/>
        <w:tblpPr w:leftFromText="180" w:rightFromText="180" w:vertAnchor="text" w:horzAnchor="margin" w:tblpY="268"/>
        <w:tblW w:w="15496" w:type="dxa"/>
        <w:tblLook w:val="04A0" w:firstRow="1" w:lastRow="0" w:firstColumn="1" w:lastColumn="0" w:noHBand="0" w:noVBand="1"/>
      </w:tblPr>
      <w:tblGrid>
        <w:gridCol w:w="2281"/>
        <w:gridCol w:w="3745"/>
        <w:gridCol w:w="3736"/>
        <w:gridCol w:w="689"/>
        <w:gridCol w:w="3172"/>
        <w:gridCol w:w="1873"/>
      </w:tblGrid>
      <w:tr w:rsidR="00906735" w14:paraId="0A0411D9" w14:textId="77777777" w:rsidTr="00CD2A90">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339E50AB" w14:textId="215AB1EB" w:rsidR="00906735" w:rsidRPr="00537213" w:rsidRDefault="00E53D75" w:rsidP="00CD2A90">
                <w:pPr>
                  <w:pStyle w:val="Default"/>
                  <w:jc w:val="center"/>
                  <w:rPr>
                    <w:sz w:val="20"/>
                    <w:szCs w:val="20"/>
                  </w:rPr>
                </w:pPr>
                <w:r>
                  <w:rPr>
                    <w:sz w:val="20"/>
                    <w:szCs w:val="20"/>
                  </w:rPr>
                  <w:t>Improvement in attainment, particularly in literacy and numeracy.</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4118FF9" w14:textId="4FFEE5CB" w:rsidR="00906735" w:rsidRPr="00537213" w:rsidRDefault="00E53D75" w:rsidP="00CD2A9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911199119"/>
              <w:placeholder>
                <w:docPart w:val="D7A2632527EE4965A309A4441CCC819E"/>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0CD24A3"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0903719C" w14:textId="2E1C98B1" w:rsidR="00906735" w:rsidRPr="009C31E9" w:rsidRDefault="00906735" w:rsidP="00CD2A90">
            <w:pPr>
              <w:pStyle w:val="Default"/>
              <w:jc w:val="center"/>
              <w:rPr>
                <w:sz w:val="20"/>
                <w:szCs w:val="20"/>
                <w:u w:val="single"/>
              </w:rPr>
            </w:pPr>
            <w:r w:rsidRPr="00537213">
              <w:rPr>
                <w:b/>
                <w:bCs/>
                <w:sz w:val="20"/>
                <w:szCs w:val="20"/>
                <w:u w:val="single"/>
              </w:rPr>
              <w:t xml:space="preserve">SLC </w:t>
            </w:r>
            <w:r w:rsidR="001F5173">
              <w:rPr>
                <w:b/>
                <w:bCs/>
                <w:sz w:val="20"/>
                <w:szCs w:val="20"/>
                <w:u w:val="single"/>
              </w:rPr>
              <w:t>P</w:t>
            </w:r>
            <w:r w:rsidRPr="00537213">
              <w:rPr>
                <w:b/>
                <w:bCs/>
                <w:sz w:val="20"/>
                <w:szCs w:val="20"/>
                <w:u w:val="single"/>
              </w:rPr>
              <w:t>riority (select from drop down menus)</w:t>
            </w:r>
          </w:p>
          <w:customXmlInsRangeStart w:id="13" w:author="Hendry, Martina" w:date="2023-03-02T20:18:00Z"/>
          <w:sdt>
            <w:sdtPr>
              <w:rPr>
                <w:b/>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3"/>
              <w:p w14:paraId="642A32D4" w14:textId="3D74BF60" w:rsidR="00906735" w:rsidRDefault="00E53D75" w:rsidP="00CD2A90">
                <w:pPr>
                  <w:pStyle w:val="Default"/>
                  <w:jc w:val="center"/>
                  <w:rPr>
                    <w:b/>
                    <w:sz w:val="20"/>
                    <w:szCs w:val="20"/>
                  </w:rPr>
                </w:pPr>
                <w:r>
                  <w:rPr>
                    <w:b/>
                    <w:sz w:val="20"/>
                    <w:szCs w:val="20"/>
                  </w:rPr>
                  <w:t>Provide a rich and stimulating curriculum that helps raise standards in literacy and numeracy</w:t>
                </w:r>
              </w:p>
              <w:customXmlInsRangeStart w:id="14" w:author="Hendry, Martina" w:date="2023-03-02T20:18:00Z"/>
            </w:sdtContent>
          </w:sdt>
          <w:customXmlInsRangeEnd w:id="14"/>
          <w:p w14:paraId="41ECE1F5" w14:textId="77777777" w:rsidR="00906735" w:rsidRPr="009C31E9" w:rsidRDefault="00906735" w:rsidP="00CD2A90">
            <w:pPr>
              <w:pStyle w:val="Default"/>
              <w:jc w:val="center"/>
              <w:rPr>
                <w:sz w:val="20"/>
                <w:szCs w:val="20"/>
                <w:u w:val="single"/>
              </w:rPr>
            </w:pPr>
          </w:p>
          <w:customXmlInsRangeStart w:id="15" w:author="Hendry, Martina" w:date="2023-03-02T20:18:00Z"/>
          <w:sdt>
            <w:sdtPr>
              <w:rPr>
                <w:b/>
                <w:sz w:val="20"/>
                <w:szCs w:val="20"/>
              </w:rPr>
              <w:alias w:val="SLC Priorities"/>
              <w:tag w:val="SLC Priorities"/>
              <w:id w:val="-1205486372"/>
              <w:placeholder>
                <w:docPart w:val="9C8B8C3AFE0944E7AC6ED7D3462F4E68"/>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5"/>
              <w:p w14:paraId="37A53FE8"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16" w:author="Hendry, Martina" w:date="2023-03-02T20:18:00Z"/>
            </w:sdtContent>
          </w:sdt>
          <w:customXmlInsRangeEnd w:id="16"/>
        </w:tc>
        <w:tc>
          <w:tcPr>
            <w:tcW w:w="4048" w:type="dxa"/>
            <w:shd w:val="clear" w:color="auto" w:fill="B4C6E7" w:themeFill="accent1" w:themeFillTint="66"/>
          </w:tcPr>
          <w:p w14:paraId="59918132" w14:textId="77777777" w:rsidR="00906735" w:rsidRPr="00537213" w:rsidDel="00FA367B" w:rsidRDefault="00906735" w:rsidP="00CD2A90">
            <w:pPr>
              <w:jc w:val="center"/>
              <w:rPr>
                <w:del w:id="17"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8" w:author="Hendry, Martina" w:date="2023-03-02T20:18:00Z"/>
                <w:rFonts w:ascii="Arial" w:hAnsi="Arial" w:cs="Arial"/>
                <w:b/>
                <w:sz w:val="20"/>
                <w:szCs w:val="20"/>
              </w:rPr>
            </w:pPr>
          </w:p>
          <w:customXmlInsRangeStart w:id="19"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19"/>
              <w:p w14:paraId="74CE3B1A" w14:textId="6F5D66BD" w:rsidR="00906735" w:rsidRPr="00237422" w:rsidRDefault="00E53D75" w:rsidP="00CD2A90">
                <w:pPr>
                  <w:jc w:val="center"/>
                  <w:rPr>
                    <w:ins w:id="20"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21" w:author="Hendry, Martina" w:date="2023-03-02T20:18:00Z"/>
            </w:sdtContent>
          </w:sdt>
          <w:customXmlInsRangeEnd w:id="21"/>
          <w:customXmlInsRangeStart w:id="22"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2"/>
              <w:p w14:paraId="26BE4969" w14:textId="1700527D" w:rsidR="00906735" w:rsidRPr="00237422" w:rsidRDefault="00E53D75" w:rsidP="00CD2A90">
                <w:pPr>
                  <w:jc w:val="center"/>
                  <w:rPr>
                    <w:ins w:id="23"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24" w:author="Hendry, Martina" w:date="2023-03-02T20:18:00Z"/>
            </w:sdtContent>
          </w:sdt>
          <w:customXmlInsRangeEnd w:id="24"/>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667FE51" w14:textId="1D9501A7" w:rsidR="00906735" w:rsidRPr="00ED58F8" w:rsidRDefault="00E53D75" w:rsidP="00CD2A90">
                <w:pPr>
                  <w:pStyle w:val="Default"/>
                  <w:jc w:val="center"/>
                  <w:rPr>
                    <w:sz w:val="20"/>
                    <w:szCs w:val="20"/>
                    <w:u w:val="single"/>
                  </w:rPr>
                </w:pPr>
                <w:r>
                  <w:rPr>
                    <w:sz w:val="20"/>
                    <w:szCs w:val="20"/>
                  </w:rPr>
                  <w:t>2.2 Curriculum</w:t>
                </w:r>
              </w:p>
            </w:sdtContent>
          </w:sdt>
          <w:sdt>
            <w:sdtPr>
              <w:rPr>
                <w:sz w:val="20"/>
                <w:szCs w:val="20"/>
              </w:rPr>
              <w:alias w:val="HGIOS?4"/>
              <w:tag w:val="HGIOS?4"/>
              <w:id w:val="513499614"/>
              <w:placeholder>
                <w:docPart w:val="7040EED37C8B44EE9B1DEF6903357303"/>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E945312" w14:textId="0C518CCB" w:rsidR="00906735" w:rsidRPr="00ED58F8" w:rsidRDefault="00E53D75" w:rsidP="00CD2A90">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394899195"/>
              <w:placeholder>
                <w:docPart w:val="D429ECB086774C5C8D3C36797E3B292C"/>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B43DE16" w14:textId="33B41747" w:rsidR="00906735" w:rsidRDefault="00E53D75" w:rsidP="00CD2A90">
                <w:pPr>
                  <w:jc w:val="center"/>
                  <w:rPr>
                    <w:rFonts w:ascii="Arial" w:hAnsi="Arial" w:cs="Arial"/>
                    <w:b/>
                    <w:bCs/>
                    <w:color w:val="000000"/>
                    <w:sz w:val="20"/>
                    <w:szCs w:val="20"/>
                    <w:u w:val="single"/>
                  </w:rPr>
                </w:pPr>
                <w:r>
                  <w:rPr>
                    <w:rFonts w:cstheme="minorHAnsi"/>
                  </w:rPr>
                  <w:t>2.5 Family learning</w:t>
                </w:r>
              </w:p>
            </w:sdtContent>
          </w:sdt>
          <w:p w14:paraId="05ABD846"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2029091359"/>
              <w:placeholder>
                <w:docPart w:val="D3646325B10B4954B9C01DEEBA91C198"/>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C94A69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747539744"/>
              <w:placeholder>
                <w:docPart w:val="DFD1F9C0A9C34FAAA65C82EAC9F700CE"/>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DC781F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149442157"/>
              <w:placeholder>
                <w:docPart w:val="00F70B8717AC4380BF904FE1A667479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49D1A06B"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7758CB37" w14:textId="77777777" w:rsidTr="00CD2A90">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438BED01" w14:textId="77777777" w:rsidTr="00CD2A90">
        <w:trPr>
          <w:trHeight w:val="1267"/>
        </w:trPr>
        <w:tc>
          <w:tcPr>
            <w:tcW w:w="2402" w:type="dxa"/>
          </w:tcPr>
          <w:p w14:paraId="3E12C8B7" w14:textId="77777777" w:rsidR="00906735" w:rsidRDefault="00906735" w:rsidP="00CD2A90">
            <w:pPr>
              <w:spacing w:line="276" w:lineRule="auto"/>
              <w:rPr>
                <w:rFonts w:ascii="Arial" w:hAnsi="Arial" w:cs="Arial"/>
                <w:color w:val="FF0000"/>
                <w:sz w:val="20"/>
                <w:szCs w:val="20"/>
              </w:rPr>
            </w:pPr>
          </w:p>
          <w:p w14:paraId="71AAFBE1" w14:textId="77777777" w:rsidR="0025179D" w:rsidRDefault="0025179D" w:rsidP="0025179D">
            <w:pPr>
              <w:spacing w:after="200" w:line="276" w:lineRule="auto"/>
              <w:rPr>
                <w:rFonts w:ascii="Arial" w:hAnsi="Arial" w:cs="Arial"/>
                <w:sz w:val="20"/>
                <w:szCs w:val="20"/>
              </w:rPr>
            </w:pPr>
            <w:r>
              <w:rPr>
                <w:rFonts w:ascii="Arial" w:hAnsi="Arial" w:cs="Arial"/>
                <w:sz w:val="20"/>
                <w:szCs w:val="20"/>
              </w:rPr>
              <w:t>Staff feedback and analysis of data has indicated that further work is required on developing our approach to writing.</w:t>
            </w:r>
          </w:p>
          <w:p w14:paraId="478DDA0E" w14:textId="44F2089E" w:rsidR="0025179D" w:rsidRDefault="0025179D" w:rsidP="0025179D">
            <w:pPr>
              <w:spacing w:after="200" w:line="276" w:lineRule="auto"/>
              <w:rPr>
                <w:rFonts w:ascii="Arial" w:hAnsi="Arial" w:cs="Arial"/>
                <w:sz w:val="20"/>
                <w:szCs w:val="20"/>
              </w:rPr>
            </w:pPr>
            <w:r>
              <w:rPr>
                <w:rFonts w:ascii="Arial" w:hAnsi="Arial" w:cs="Arial"/>
                <w:sz w:val="20"/>
                <w:szCs w:val="20"/>
              </w:rPr>
              <w:t>A more consistent approach to learning &amp; teaching in writing is required, and it is necessary for all staff to receive further professional learning to ensure this consistency.</w:t>
            </w:r>
          </w:p>
          <w:p w14:paraId="6103023E" w14:textId="77777777" w:rsidR="0044304A" w:rsidRDefault="0044304A" w:rsidP="0025179D">
            <w:pPr>
              <w:spacing w:after="200" w:line="276" w:lineRule="auto"/>
              <w:rPr>
                <w:rFonts w:ascii="Arial" w:hAnsi="Arial" w:cs="Arial"/>
                <w:sz w:val="20"/>
                <w:szCs w:val="20"/>
              </w:rPr>
            </w:pPr>
          </w:p>
          <w:p w14:paraId="1D71262B" w14:textId="77777777" w:rsidR="0044304A" w:rsidRDefault="0044304A" w:rsidP="0025179D">
            <w:pPr>
              <w:spacing w:after="200" w:line="276" w:lineRule="auto"/>
              <w:rPr>
                <w:rFonts w:ascii="Arial" w:hAnsi="Arial" w:cs="Arial"/>
                <w:sz w:val="20"/>
                <w:szCs w:val="20"/>
              </w:rPr>
            </w:pPr>
          </w:p>
          <w:p w14:paraId="27F3138B" w14:textId="18D1EFCD" w:rsidR="0025179D" w:rsidRDefault="0025179D" w:rsidP="0025179D">
            <w:pPr>
              <w:spacing w:after="200" w:line="276" w:lineRule="auto"/>
              <w:rPr>
                <w:rFonts w:ascii="Arial" w:hAnsi="Arial" w:cs="Arial"/>
                <w:sz w:val="20"/>
                <w:szCs w:val="20"/>
              </w:rPr>
            </w:pPr>
            <w:r>
              <w:rPr>
                <w:rFonts w:ascii="Arial" w:hAnsi="Arial" w:cs="Arial"/>
                <w:sz w:val="20"/>
                <w:szCs w:val="20"/>
              </w:rPr>
              <w:t xml:space="preserve">Following a SLC Literacy event Stephen Graham has visited the school to model the Explicitly Teaching Writing approach. Staff will attend online workshops next session to further develop this approach. </w:t>
            </w:r>
          </w:p>
          <w:p w14:paraId="334187C6" w14:textId="77777777" w:rsidR="0025179D" w:rsidRDefault="0025179D" w:rsidP="0025179D">
            <w:pPr>
              <w:spacing w:after="200" w:line="276" w:lineRule="auto"/>
              <w:rPr>
                <w:rFonts w:ascii="Arial" w:hAnsi="Arial" w:cs="Arial"/>
                <w:sz w:val="20"/>
                <w:szCs w:val="20"/>
              </w:rPr>
            </w:pPr>
            <w:r>
              <w:rPr>
                <w:rFonts w:ascii="Arial" w:hAnsi="Arial" w:cs="Arial"/>
                <w:sz w:val="20"/>
                <w:szCs w:val="20"/>
              </w:rPr>
              <w:t xml:space="preserve">One staff member will attend Maths Recovery Trainee Teachers cohort this session. Part of this role will be to further train staff in </w:t>
            </w:r>
            <w:r>
              <w:rPr>
                <w:rFonts w:ascii="Arial" w:hAnsi="Arial" w:cs="Arial"/>
                <w:sz w:val="20"/>
                <w:szCs w:val="20"/>
              </w:rPr>
              <w:lastRenderedPageBreak/>
              <w:t>maths recovery approaches and for this to be utilised as part of our intervention’s toolkit.</w:t>
            </w:r>
          </w:p>
          <w:p w14:paraId="247902CE" w14:textId="74028D52" w:rsidR="0025179D" w:rsidRPr="00554AE8" w:rsidRDefault="0025179D" w:rsidP="0025179D">
            <w:pPr>
              <w:spacing w:line="276" w:lineRule="auto"/>
              <w:rPr>
                <w:rFonts w:ascii="Arial" w:hAnsi="Arial" w:cs="Arial"/>
                <w:color w:val="FF0000"/>
                <w:sz w:val="20"/>
                <w:szCs w:val="20"/>
              </w:rPr>
            </w:pPr>
            <w:r>
              <w:rPr>
                <w:rFonts w:ascii="Arial" w:hAnsi="Arial" w:cs="Arial"/>
                <w:sz w:val="20"/>
                <w:szCs w:val="20"/>
              </w:rPr>
              <w:t>You+Me sessions will continue and be led by the Equity Lead and Maths Recovery Lead next session.</w:t>
            </w:r>
          </w:p>
        </w:tc>
        <w:tc>
          <w:tcPr>
            <w:tcW w:w="4048" w:type="dxa"/>
          </w:tcPr>
          <w:p w14:paraId="516D5C32" w14:textId="77777777" w:rsidR="00906735" w:rsidRPr="00554AE8" w:rsidRDefault="00906735" w:rsidP="00CD2A90">
            <w:pPr>
              <w:rPr>
                <w:rFonts w:ascii="Arial" w:eastAsia="Arial" w:hAnsi="Arial" w:cs="Arial"/>
                <w:color w:val="FF0000"/>
                <w:sz w:val="20"/>
                <w:szCs w:val="20"/>
              </w:rPr>
            </w:pPr>
          </w:p>
          <w:p w14:paraId="6B76CF51" w14:textId="77777777" w:rsidR="00906735" w:rsidRPr="00554AE8" w:rsidRDefault="00906735" w:rsidP="00CD2A90">
            <w:pPr>
              <w:rPr>
                <w:rFonts w:ascii="Arial" w:eastAsia="Arial" w:hAnsi="Arial" w:cs="Arial"/>
                <w:color w:val="FF0000"/>
                <w:sz w:val="20"/>
                <w:szCs w:val="20"/>
              </w:rPr>
            </w:pPr>
          </w:p>
          <w:p w14:paraId="2746AC45" w14:textId="77777777" w:rsidR="00906735" w:rsidRDefault="0025179D" w:rsidP="00CD2A90">
            <w:pPr>
              <w:rPr>
                <w:rFonts w:ascii="Arial" w:eastAsia="Arial" w:hAnsi="Arial" w:cs="Arial"/>
                <w:color w:val="FF0000"/>
                <w:sz w:val="20"/>
                <w:szCs w:val="20"/>
              </w:rPr>
            </w:pPr>
            <w:r>
              <w:rPr>
                <w:rFonts w:ascii="Arial" w:eastAsia="Arial" w:hAnsi="Arial" w:cs="Arial"/>
                <w:color w:val="FF0000"/>
                <w:sz w:val="20"/>
                <w:szCs w:val="20"/>
              </w:rPr>
              <w:t>By June 2025 data will indicate an increase of 5% in attainment in writing across the school.</w:t>
            </w:r>
          </w:p>
          <w:p w14:paraId="38F62BD2" w14:textId="77777777" w:rsidR="0025179D" w:rsidRDefault="0025179D" w:rsidP="00CD2A90">
            <w:pPr>
              <w:rPr>
                <w:rFonts w:ascii="Arial" w:eastAsia="Arial" w:hAnsi="Arial" w:cs="Arial"/>
                <w:color w:val="FF0000"/>
                <w:sz w:val="20"/>
                <w:szCs w:val="20"/>
              </w:rPr>
            </w:pPr>
          </w:p>
          <w:p w14:paraId="17563395" w14:textId="77777777" w:rsidR="0025179D" w:rsidRDefault="0025179D" w:rsidP="00CD2A90">
            <w:pPr>
              <w:rPr>
                <w:rFonts w:ascii="Arial" w:eastAsia="Arial" w:hAnsi="Arial" w:cs="Arial"/>
                <w:color w:val="FF0000"/>
                <w:sz w:val="20"/>
                <w:szCs w:val="20"/>
              </w:rPr>
            </w:pPr>
          </w:p>
          <w:p w14:paraId="2D312280" w14:textId="77777777" w:rsidR="0025179D" w:rsidRDefault="0025179D" w:rsidP="00CD2A90">
            <w:pPr>
              <w:rPr>
                <w:rFonts w:ascii="Arial" w:eastAsia="Arial" w:hAnsi="Arial" w:cs="Arial"/>
                <w:color w:val="FF0000"/>
                <w:sz w:val="20"/>
                <w:szCs w:val="20"/>
              </w:rPr>
            </w:pPr>
          </w:p>
          <w:p w14:paraId="5341DBD1" w14:textId="77777777" w:rsidR="0025179D" w:rsidRDefault="0025179D" w:rsidP="00CD2A90">
            <w:pPr>
              <w:rPr>
                <w:rFonts w:ascii="Arial" w:eastAsia="Arial" w:hAnsi="Arial" w:cs="Arial"/>
                <w:color w:val="FF0000"/>
                <w:sz w:val="20"/>
                <w:szCs w:val="20"/>
              </w:rPr>
            </w:pPr>
          </w:p>
          <w:p w14:paraId="56FDF884" w14:textId="0477FC33" w:rsidR="0025179D" w:rsidRDefault="0025179D" w:rsidP="00CD2A90">
            <w:pPr>
              <w:rPr>
                <w:rFonts w:ascii="Arial" w:eastAsia="Arial" w:hAnsi="Arial" w:cs="Arial"/>
                <w:color w:val="FF0000"/>
                <w:sz w:val="20"/>
                <w:szCs w:val="20"/>
              </w:rPr>
            </w:pPr>
            <w:r>
              <w:rPr>
                <w:rFonts w:ascii="Arial" w:eastAsia="Arial" w:hAnsi="Arial" w:cs="Arial"/>
                <w:color w:val="FF0000"/>
                <w:sz w:val="20"/>
                <w:szCs w:val="20"/>
              </w:rPr>
              <w:t xml:space="preserve">By January 2025 all staff will have attended Stephen Graham online </w:t>
            </w:r>
            <w:r w:rsidR="00970CED">
              <w:rPr>
                <w:rFonts w:ascii="Arial" w:eastAsia="Arial" w:hAnsi="Arial" w:cs="Arial"/>
                <w:color w:val="FF0000"/>
                <w:sz w:val="20"/>
                <w:szCs w:val="20"/>
              </w:rPr>
              <w:t>PL</w:t>
            </w:r>
            <w:r>
              <w:rPr>
                <w:rFonts w:ascii="Arial" w:eastAsia="Arial" w:hAnsi="Arial" w:cs="Arial"/>
                <w:color w:val="FF0000"/>
                <w:sz w:val="20"/>
                <w:szCs w:val="20"/>
              </w:rPr>
              <w:t xml:space="preserve"> </w:t>
            </w:r>
            <w:r w:rsidR="00970CED">
              <w:rPr>
                <w:rFonts w:ascii="Arial" w:eastAsia="Arial" w:hAnsi="Arial" w:cs="Arial"/>
                <w:color w:val="FF0000"/>
                <w:sz w:val="20"/>
                <w:szCs w:val="20"/>
              </w:rPr>
              <w:t>sessions, and al</w:t>
            </w:r>
            <w:r>
              <w:rPr>
                <w:rFonts w:ascii="Arial" w:eastAsia="Arial" w:hAnsi="Arial" w:cs="Arial"/>
                <w:color w:val="FF0000"/>
                <w:sz w:val="20"/>
                <w:szCs w:val="20"/>
              </w:rPr>
              <w:t xml:space="preserve">l staff will indicate an increased confidence in using this approach. </w:t>
            </w:r>
          </w:p>
          <w:p w14:paraId="117FAF03" w14:textId="77777777" w:rsidR="00970CED" w:rsidRDefault="00970CED" w:rsidP="00CD2A90">
            <w:pPr>
              <w:rPr>
                <w:rFonts w:ascii="Arial" w:eastAsia="Arial" w:hAnsi="Arial" w:cs="Arial"/>
                <w:color w:val="FF0000"/>
                <w:sz w:val="20"/>
                <w:szCs w:val="20"/>
              </w:rPr>
            </w:pPr>
          </w:p>
          <w:p w14:paraId="77A442F4" w14:textId="77777777" w:rsidR="00970CED" w:rsidRDefault="00970CED" w:rsidP="00CD2A90">
            <w:pPr>
              <w:rPr>
                <w:rFonts w:ascii="Arial" w:eastAsia="Arial" w:hAnsi="Arial" w:cs="Arial"/>
                <w:color w:val="FF0000"/>
                <w:sz w:val="20"/>
                <w:szCs w:val="20"/>
              </w:rPr>
            </w:pPr>
          </w:p>
          <w:p w14:paraId="48C7C315" w14:textId="77777777" w:rsidR="00970CED" w:rsidRDefault="00970CED" w:rsidP="00CD2A90">
            <w:pPr>
              <w:rPr>
                <w:rFonts w:ascii="Arial" w:eastAsia="Arial" w:hAnsi="Arial" w:cs="Arial"/>
                <w:color w:val="FF0000"/>
                <w:sz w:val="20"/>
                <w:szCs w:val="20"/>
              </w:rPr>
            </w:pPr>
          </w:p>
          <w:p w14:paraId="6CF38720" w14:textId="77777777" w:rsidR="00970CED" w:rsidRDefault="00970CED" w:rsidP="00CD2A90">
            <w:pPr>
              <w:rPr>
                <w:rFonts w:ascii="Arial" w:eastAsia="Arial" w:hAnsi="Arial" w:cs="Arial"/>
                <w:color w:val="FF0000"/>
                <w:sz w:val="20"/>
                <w:szCs w:val="20"/>
              </w:rPr>
            </w:pPr>
          </w:p>
          <w:p w14:paraId="21103282" w14:textId="77777777" w:rsidR="00970CED" w:rsidRDefault="00970CED" w:rsidP="00CD2A90">
            <w:pPr>
              <w:rPr>
                <w:rFonts w:ascii="Arial" w:eastAsia="Arial" w:hAnsi="Arial" w:cs="Arial"/>
                <w:color w:val="FF0000"/>
                <w:sz w:val="20"/>
                <w:szCs w:val="20"/>
              </w:rPr>
            </w:pPr>
          </w:p>
          <w:p w14:paraId="7A5868FE" w14:textId="77777777" w:rsidR="00970CED" w:rsidRDefault="00970CED" w:rsidP="00CD2A90">
            <w:pPr>
              <w:rPr>
                <w:rFonts w:ascii="Arial" w:eastAsia="Arial" w:hAnsi="Arial" w:cs="Arial"/>
                <w:color w:val="FF0000"/>
                <w:sz w:val="20"/>
                <w:szCs w:val="20"/>
              </w:rPr>
            </w:pPr>
          </w:p>
          <w:p w14:paraId="7BD6424E" w14:textId="77777777" w:rsidR="00970CED" w:rsidRDefault="00970CED" w:rsidP="00CD2A90">
            <w:pPr>
              <w:rPr>
                <w:rFonts w:ascii="Arial" w:eastAsia="Arial" w:hAnsi="Arial" w:cs="Arial"/>
                <w:color w:val="FF0000"/>
                <w:sz w:val="20"/>
                <w:szCs w:val="20"/>
              </w:rPr>
            </w:pPr>
          </w:p>
          <w:p w14:paraId="50AFBA2A" w14:textId="77777777" w:rsidR="0044304A" w:rsidRDefault="0044304A" w:rsidP="00CD2A90">
            <w:pPr>
              <w:rPr>
                <w:rFonts w:ascii="Arial" w:eastAsia="Arial" w:hAnsi="Arial" w:cs="Arial"/>
                <w:color w:val="FF0000"/>
                <w:sz w:val="20"/>
                <w:szCs w:val="20"/>
              </w:rPr>
            </w:pPr>
          </w:p>
          <w:p w14:paraId="28AADF44" w14:textId="77777777" w:rsidR="0044304A" w:rsidRDefault="0044304A" w:rsidP="00CD2A90">
            <w:pPr>
              <w:rPr>
                <w:rFonts w:ascii="Arial" w:eastAsia="Arial" w:hAnsi="Arial" w:cs="Arial"/>
                <w:color w:val="FF0000"/>
                <w:sz w:val="20"/>
                <w:szCs w:val="20"/>
              </w:rPr>
            </w:pPr>
          </w:p>
          <w:p w14:paraId="53FC2857" w14:textId="77777777" w:rsidR="0044304A" w:rsidRDefault="0044304A" w:rsidP="00CD2A90">
            <w:pPr>
              <w:rPr>
                <w:rFonts w:ascii="Arial" w:eastAsia="Arial" w:hAnsi="Arial" w:cs="Arial"/>
                <w:color w:val="FF0000"/>
                <w:sz w:val="20"/>
                <w:szCs w:val="20"/>
              </w:rPr>
            </w:pPr>
          </w:p>
          <w:p w14:paraId="43E87092" w14:textId="3E440EE4" w:rsidR="00970CED" w:rsidRDefault="00970CED" w:rsidP="00CD2A90">
            <w:pPr>
              <w:rPr>
                <w:rFonts w:ascii="Arial" w:eastAsia="Arial" w:hAnsi="Arial" w:cs="Arial"/>
                <w:color w:val="FF0000"/>
                <w:sz w:val="20"/>
                <w:szCs w:val="20"/>
              </w:rPr>
            </w:pPr>
            <w:r>
              <w:rPr>
                <w:rFonts w:ascii="Arial" w:eastAsia="Arial" w:hAnsi="Arial" w:cs="Arial"/>
                <w:color w:val="FF0000"/>
                <w:sz w:val="20"/>
                <w:szCs w:val="20"/>
              </w:rPr>
              <w:t xml:space="preserve">By June 2025 all pupils will be exposed to Explicitly Teaching Writing approach at all stages. </w:t>
            </w:r>
          </w:p>
          <w:p w14:paraId="5B6FBCB4" w14:textId="77777777" w:rsidR="00970CED" w:rsidRDefault="00970CED" w:rsidP="00CD2A90">
            <w:pPr>
              <w:rPr>
                <w:rFonts w:ascii="Arial" w:eastAsia="Arial" w:hAnsi="Arial" w:cs="Arial"/>
                <w:color w:val="FF0000"/>
                <w:sz w:val="20"/>
                <w:szCs w:val="20"/>
              </w:rPr>
            </w:pPr>
          </w:p>
          <w:p w14:paraId="71850826" w14:textId="76A9EC87" w:rsidR="00970CED" w:rsidRDefault="00970CED" w:rsidP="00CD2A90">
            <w:pPr>
              <w:rPr>
                <w:rFonts w:ascii="Arial" w:eastAsia="Arial" w:hAnsi="Arial" w:cs="Arial"/>
                <w:color w:val="FF0000"/>
                <w:sz w:val="20"/>
                <w:szCs w:val="20"/>
              </w:rPr>
            </w:pPr>
            <w:r>
              <w:rPr>
                <w:rFonts w:ascii="Arial" w:eastAsia="Arial" w:hAnsi="Arial" w:cs="Arial"/>
                <w:color w:val="FF0000"/>
                <w:sz w:val="20"/>
                <w:szCs w:val="20"/>
              </w:rPr>
              <w:t xml:space="preserve">All staff will plan and implement high quality learning and teaching in writing using this consistent approach from P2 – P7. </w:t>
            </w:r>
          </w:p>
          <w:p w14:paraId="17A9CD2B" w14:textId="77777777" w:rsidR="00970CED" w:rsidRDefault="00970CED" w:rsidP="00CD2A90">
            <w:pPr>
              <w:rPr>
                <w:rFonts w:ascii="Arial" w:eastAsia="Arial" w:hAnsi="Arial" w:cs="Arial"/>
                <w:color w:val="FF0000"/>
                <w:sz w:val="20"/>
                <w:szCs w:val="20"/>
              </w:rPr>
            </w:pPr>
          </w:p>
          <w:p w14:paraId="1809B834" w14:textId="77777777" w:rsidR="00970CED" w:rsidRDefault="00970CED" w:rsidP="00CD2A90">
            <w:pPr>
              <w:rPr>
                <w:rFonts w:ascii="Arial" w:eastAsia="Arial" w:hAnsi="Arial" w:cs="Arial"/>
                <w:color w:val="FF0000"/>
                <w:sz w:val="20"/>
                <w:szCs w:val="20"/>
              </w:rPr>
            </w:pPr>
          </w:p>
          <w:p w14:paraId="5485BA1B" w14:textId="77777777" w:rsidR="00970CED" w:rsidRDefault="00970CED" w:rsidP="00CD2A90">
            <w:pPr>
              <w:rPr>
                <w:rFonts w:ascii="Arial" w:eastAsia="Arial" w:hAnsi="Arial" w:cs="Arial"/>
                <w:color w:val="FF0000"/>
                <w:sz w:val="20"/>
                <w:szCs w:val="20"/>
              </w:rPr>
            </w:pPr>
          </w:p>
          <w:p w14:paraId="403BC93F" w14:textId="77777777" w:rsidR="0044304A" w:rsidRDefault="0044304A" w:rsidP="00CD2A90">
            <w:pPr>
              <w:rPr>
                <w:rFonts w:ascii="Arial" w:eastAsia="Arial" w:hAnsi="Arial" w:cs="Arial"/>
                <w:color w:val="FF0000"/>
                <w:sz w:val="20"/>
                <w:szCs w:val="20"/>
              </w:rPr>
            </w:pPr>
          </w:p>
          <w:p w14:paraId="4AC4420B" w14:textId="77777777" w:rsidR="0044304A" w:rsidRDefault="0044304A" w:rsidP="00CD2A90">
            <w:pPr>
              <w:rPr>
                <w:rFonts w:ascii="Arial" w:eastAsia="Arial" w:hAnsi="Arial" w:cs="Arial"/>
                <w:color w:val="FF0000"/>
                <w:sz w:val="20"/>
                <w:szCs w:val="20"/>
              </w:rPr>
            </w:pPr>
          </w:p>
          <w:p w14:paraId="53803FF8" w14:textId="50A45100" w:rsidR="00970CED" w:rsidRDefault="00970CED" w:rsidP="00CD2A90">
            <w:pPr>
              <w:rPr>
                <w:rFonts w:ascii="Arial" w:eastAsia="Arial" w:hAnsi="Arial" w:cs="Arial"/>
                <w:color w:val="FF0000"/>
                <w:sz w:val="20"/>
                <w:szCs w:val="20"/>
              </w:rPr>
            </w:pPr>
            <w:r>
              <w:rPr>
                <w:rFonts w:ascii="Arial" w:eastAsia="Arial" w:hAnsi="Arial" w:cs="Arial"/>
                <w:color w:val="FF0000"/>
                <w:sz w:val="20"/>
                <w:szCs w:val="20"/>
              </w:rPr>
              <w:t xml:space="preserve">Maths Recovery lead will attend PL </w:t>
            </w:r>
            <w:r w:rsidR="00E53D75">
              <w:rPr>
                <w:rFonts w:ascii="Arial" w:eastAsia="Arial" w:hAnsi="Arial" w:cs="Arial"/>
                <w:color w:val="FF0000"/>
                <w:sz w:val="20"/>
                <w:szCs w:val="20"/>
              </w:rPr>
              <w:t>sessions</w:t>
            </w:r>
            <w:r>
              <w:rPr>
                <w:rFonts w:ascii="Arial" w:eastAsia="Arial" w:hAnsi="Arial" w:cs="Arial"/>
                <w:color w:val="FF0000"/>
                <w:sz w:val="20"/>
                <w:szCs w:val="20"/>
              </w:rPr>
              <w:t xml:space="preserve"> </w:t>
            </w:r>
            <w:r w:rsidR="00E53D75">
              <w:rPr>
                <w:rFonts w:ascii="Arial" w:eastAsia="Arial" w:hAnsi="Arial" w:cs="Arial"/>
                <w:color w:val="FF0000"/>
                <w:sz w:val="20"/>
                <w:szCs w:val="20"/>
              </w:rPr>
              <w:t xml:space="preserve">to become </w:t>
            </w:r>
            <w:r w:rsidR="008C06EC">
              <w:rPr>
                <w:rFonts w:ascii="Arial" w:eastAsia="Arial" w:hAnsi="Arial" w:cs="Arial"/>
                <w:color w:val="FF0000"/>
                <w:sz w:val="20"/>
                <w:szCs w:val="20"/>
              </w:rPr>
              <w:t>Maths Recovery Trainer.</w:t>
            </w:r>
          </w:p>
          <w:p w14:paraId="0EB99613" w14:textId="77777777" w:rsidR="008C06EC" w:rsidRDefault="008C06EC" w:rsidP="00CD2A90">
            <w:pPr>
              <w:rPr>
                <w:rFonts w:ascii="Arial" w:eastAsia="Arial" w:hAnsi="Arial" w:cs="Arial"/>
                <w:color w:val="FF0000"/>
                <w:sz w:val="20"/>
                <w:szCs w:val="20"/>
              </w:rPr>
            </w:pPr>
          </w:p>
          <w:p w14:paraId="3D3FEE6D" w14:textId="2C062AD9" w:rsidR="008C06EC" w:rsidRDefault="008C06EC" w:rsidP="00CD2A90">
            <w:pPr>
              <w:rPr>
                <w:rFonts w:ascii="Arial" w:eastAsia="Arial" w:hAnsi="Arial" w:cs="Arial"/>
                <w:color w:val="FF0000"/>
                <w:sz w:val="20"/>
                <w:szCs w:val="20"/>
              </w:rPr>
            </w:pPr>
            <w:r>
              <w:rPr>
                <w:rFonts w:ascii="Arial" w:eastAsia="Arial" w:hAnsi="Arial" w:cs="Arial"/>
                <w:color w:val="FF0000"/>
                <w:sz w:val="20"/>
                <w:szCs w:val="20"/>
              </w:rPr>
              <w:lastRenderedPageBreak/>
              <w:t xml:space="preserve">All staff to gain an increased knowledge and understanding of using the maths recovery approach. 75% of teachers. </w:t>
            </w:r>
          </w:p>
          <w:p w14:paraId="6C46D53C" w14:textId="77777777" w:rsidR="008C06EC" w:rsidRDefault="008C06EC" w:rsidP="00CD2A90">
            <w:pPr>
              <w:rPr>
                <w:rFonts w:ascii="Arial" w:eastAsia="Arial" w:hAnsi="Arial" w:cs="Arial"/>
                <w:color w:val="FF0000"/>
                <w:sz w:val="20"/>
                <w:szCs w:val="20"/>
              </w:rPr>
            </w:pPr>
          </w:p>
          <w:p w14:paraId="448186FB" w14:textId="55C5FFE6" w:rsidR="008C06EC" w:rsidRDefault="008C06EC" w:rsidP="008C06EC">
            <w:pPr>
              <w:rPr>
                <w:rFonts w:ascii="Arial" w:eastAsia="Arial" w:hAnsi="Arial" w:cs="Arial"/>
                <w:color w:val="FF0000"/>
                <w:sz w:val="20"/>
                <w:szCs w:val="20"/>
              </w:rPr>
            </w:pPr>
            <w:r>
              <w:rPr>
                <w:rFonts w:ascii="Arial" w:eastAsia="Arial" w:hAnsi="Arial" w:cs="Arial"/>
                <w:color w:val="FF0000"/>
                <w:sz w:val="20"/>
                <w:szCs w:val="20"/>
              </w:rPr>
              <w:t xml:space="preserve">Staff will use maths recovery approaches to raise attainment for targeted learners. </w:t>
            </w:r>
          </w:p>
          <w:p w14:paraId="6C9437AA" w14:textId="38243416" w:rsidR="008C06EC" w:rsidRDefault="008C06EC" w:rsidP="00CD2A90">
            <w:pPr>
              <w:rPr>
                <w:rFonts w:ascii="Arial" w:eastAsia="Arial" w:hAnsi="Arial" w:cs="Arial"/>
                <w:color w:val="FF0000"/>
                <w:sz w:val="20"/>
                <w:szCs w:val="20"/>
              </w:rPr>
            </w:pPr>
          </w:p>
          <w:p w14:paraId="1EF4DA3C" w14:textId="0DF2A4EA" w:rsidR="008C06EC" w:rsidRDefault="008C06EC" w:rsidP="00CD2A90">
            <w:pPr>
              <w:rPr>
                <w:rFonts w:ascii="Arial" w:eastAsia="Arial" w:hAnsi="Arial" w:cs="Arial"/>
                <w:color w:val="FF0000"/>
                <w:sz w:val="20"/>
                <w:szCs w:val="20"/>
              </w:rPr>
            </w:pPr>
            <w:r>
              <w:rPr>
                <w:rFonts w:ascii="Arial" w:eastAsia="Arial" w:hAnsi="Arial" w:cs="Arial"/>
                <w:color w:val="FF0000"/>
                <w:sz w:val="20"/>
                <w:szCs w:val="20"/>
              </w:rPr>
              <w:t xml:space="preserve">By June 2025 </w:t>
            </w:r>
            <w:r w:rsidR="008D3AAC">
              <w:rPr>
                <w:rFonts w:ascii="Arial" w:eastAsia="Arial" w:hAnsi="Arial" w:cs="Arial"/>
                <w:color w:val="FF0000"/>
                <w:sz w:val="20"/>
                <w:szCs w:val="20"/>
              </w:rPr>
              <w:t xml:space="preserve">attainment </w:t>
            </w:r>
            <w:r>
              <w:rPr>
                <w:rFonts w:ascii="Arial" w:eastAsia="Arial" w:hAnsi="Arial" w:cs="Arial"/>
                <w:color w:val="FF0000"/>
                <w:sz w:val="20"/>
                <w:szCs w:val="20"/>
              </w:rPr>
              <w:t xml:space="preserve">data will indicate an increase of </w:t>
            </w:r>
            <w:r w:rsidR="008D3AAC">
              <w:rPr>
                <w:rFonts w:ascii="Arial" w:eastAsia="Arial" w:hAnsi="Arial" w:cs="Arial"/>
                <w:color w:val="FF0000"/>
                <w:sz w:val="20"/>
                <w:szCs w:val="20"/>
              </w:rPr>
              <w:t>4</w:t>
            </w:r>
            <w:r>
              <w:rPr>
                <w:rFonts w:ascii="Arial" w:eastAsia="Arial" w:hAnsi="Arial" w:cs="Arial"/>
                <w:color w:val="FF0000"/>
                <w:sz w:val="20"/>
                <w:szCs w:val="20"/>
              </w:rPr>
              <w:t xml:space="preserve">% of targeted learners in maths. </w:t>
            </w:r>
          </w:p>
          <w:p w14:paraId="4974C811" w14:textId="77777777" w:rsidR="008C06EC" w:rsidRDefault="008C06EC" w:rsidP="00CD2A90">
            <w:pPr>
              <w:rPr>
                <w:rFonts w:ascii="Arial" w:eastAsia="Arial" w:hAnsi="Arial" w:cs="Arial"/>
                <w:color w:val="FF0000"/>
                <w:sz w:val="20"/>
                <w:szCs w:val="20"/>
              </w:rPr>
            </w:pPr>
          </w:p>
          <w:p w14:paraId="1C7150B9" w14:textId="623BC395" w:rsidR="008C06EC" w:rsidRDefault="008C06EC" w:rsidP="00CD2A90">
            <w:pPr>
              <w:rPr>
                <w:rFonts w:ascii="Arial" w:eastAsia="Arial" w:hAnsi="Arial" w:cs="Arial"/>
                <w:color w:val="FF0000"/>
                <w:sz w:val="20"/>
                <w:szCs w:val="20"/>
              </w:rPr>
            </w:pPr>
            <w:r>
              <w:rPr>
                <w:rFonts w:ascii="Arial" w:eastAsia="Arial" w:hAnsi="Arial" w:cs="Arial"/>
                <w:color w:val="FF0000"/>
                <w:sz w:val="20"/>
                <w:szCs w:val="20"/>
              </w:rPr>
              <w:t>Parents/carers</w:t>
            </w:r>
            <w:r w:rsidR="00E53D75">
              <w:rPr>
                <w:rFonts w:ascii="Arial" w:eastAsia="Arial" w:hAnsi="Arial" w:cs="Arial"/>
                <w:color w:val="FF0000"/>
                <w:sz w:val="20"/>
                <w:szCs w:val="20"/>
              </w:rPr>
              <w:t xml:space="preserve"> will demonstrate an increased confidence in supporting their child with maths at home. Targeted group of parents. </w:t>
            </w:r>
          </w:p>
          <w:p w14:paraId="1154CE50" w14:textId="77777777" w:rsidR="008C4A31" w:rsidRDefault="008C4A31" w:rsidP="00CD2A90">
            <w:pPr>
              <w:rPr>
                <w:rFonts w:ascii="Arial" w:eastAsia="Arial" w:hAnsi="Arial" w:cs="Arial"/>
                <w:color w:val="FF0000"/>
                <w:sz w:val="20"/>
                <w:szCs w:val="20"/>
              </w:rPr>
            </w:pPr>
          </w:p>
          <w:p w14:paraId="47FC3882" w14:textId="36920AAD" w:rsidR="0025179D" w:rsidRPr="00554AE8" w:rsidRDefault="0025179D" w:rsidP="00CD2A90">
            <w:pPr>
              <w:rPr>
                <w:rFonts w:ascii="Arial" w:eastAsia="Arial" w:hAnsi="Arial" w:cs="Arial"/>
                <w:color w:val="FF0000"/>
                <w:sz w:val="20"/>
                <w:szCs w:val="20"/>
              </w:rPr>
            </w:pPr>
          </w:p>
        </w:tc>
        <w:tc>
          <w:tcPr>
            <w:tcW w:w="4048" w:type="dxa"/>
          </w:tcPr>
          <w:p w14:paraId="0DEA5963" w14:textId="77777777" w:rsidR="00906735" w:rsidRDefault="00906735" w:rsidP="00CD2A90">
            <w:pPr>
              <w:rPr>
                <w:rFonts w:ascii="Arial" w:hAnsi="Arial" w:cs="Arial"/>
                <w:color w:val="FF0000"/>
                <w:sz w:val="28"/>
                <w:szCs w:val="28"/>
              </w:rPr>
            </w:pPr>
          </w:p>
          <w:p w14:paraId="570DD0D9" w14:textId="5C332814" w:rsidR="00E53D75" w:rsidRDefault="00E53D75" w:rsidP="00CD2A90">
            <w:pPr>
              <w:rPr>
                <w:rFonts w:ascii="Arial" w:hAnsi="Arial" w:cs="Arial"/>
                <w:color w:val="FF0000"/>
                <w:sz w:val="20"/>
                <w:szCs w:val="20"/>
              </w:rPr>
            </w:pPr>
            <w:r>
              <w:rPr>
                <w:rFonts w:ascii="Arial" w:hAnsi="Arial" w:cs="Arial"/>
                <w:color w:val="FF0000"/>
                <w:sz w:val="20"/>
                <w:szCs w:val="20"/>
              </w:rPr>
              <w:t>All staff to attend Professional Learning sessions led by Stephen Graham.</w:t>
            </w:r>
          </w:p>
          <w:p w14:paraId="467BA9BB" w14:textId="77777777" w:rsidR="00E53D75" w:rsidRDefault="00E53D75" w:rsidP="00CD2A90">
            <w:pPr>
              <w:rPr>
                <w:rFonts w:ascii="Arial" w:hAnsi="Arial" w:cs="Arial"/>
                <w:color w:val="FF0000"/>
                <w:sz w:val="20"/>
                <w:szCs w:val="20"/>
              </w:rPr>
            </w:pPr>
          </w:p>
          <w:p w14:paraId="35AA8608" w14:textId="508CC62A" w:rsidR="00E53D75" w:rsidRPr="00E53D75" w:rsidRDefault="00E53D75" w:rsidP="00E53D75">
            <w:pPr>
              <w:rPr>
                <w:rFonts w:ascii="Arial" w:eastAsia="Arial" w:hAnsi="Arial" w:cs="Arial"/>
                <w:color w:val="FF0000"/>
                <w:sz w:val="20"/>
                <w:szCs w:val="20"/>
              </w:rPr>
            </w:pPr>
            <w:r w:rsidRPr="00E53D75">
              <w:rPr>
                <w:rFonts w:ascii="Arial" w:eastAsia="Arial" w:hAnsi="Arial" w:cs="Arial"/>
                <w:color w:val="FF0000"/>
                <w:sz w:val="20"/>
                <w:szCs w:val="20"/>
              </w:rPr>
              <w:t xml:space="preserve">Leadership Team </w:t>
            </w:r>
            <w:r>
              <w:rPr>
                <w:rFonts w:ascii="Arial" w:eastAsia="Arial" w:hAnsi="Arial" w:cs="Arial"/>
                <w:color w:val="FF0000"/>
                <w:sz w:val="20"/>
                <w:szCs w:val="20"/>
              </w:rPr>
              <w:t xml:space="preserve">to analyse writing data to identify gains.  </w:t>
            </w:r>
          </w:p>
          <w:p w14:paraId="69E4A3D1" w14:textId="608A70A4" w:rsidR="00E53D75" w:rsidRDefault="00E53D75" w:rsidP="00E53D75">
            <w:pPr>
              <w:rPr>
                <w:rFonts w:ascii="Arial" w:eastAsia="Arial" w:hAnsi="Arial" w:cs="Arial"/>
                <w:color w:val="FF0000"/>
                <w:sz w:val="20"/>
                <w:szCs w:val="20"/>
              </w:rPr>
            </w:pPr>
          </w:p>
          <w:p w14:paraId="177EE0F6" w14:textId="771FBBE9" w:rsidR="00E53D75" w:rsidRPr="00E53D75" w:rsidRDefault="00E53D75" w:rsidP="00E53D75">
            <w:pPr>
              <w:rPr>
                <w:rFonts w:ascii="Arial" w:eastAsia="Arial" w:hAnsi="Arial" w:cs="Arial"/>
                <w:color w:val="FF0000"/>
                <w:sz w:val="20"/>
                <w:szCs w:val="20"/>
              </w:rPr>
            </w:pPr>
            <w:r>
              <w:rPr>
                <w:rFonts w:ascii="Arial" w:eastAsia="Arial" w:hAnsi="Arial" w:cs="Arial"/>
                <w:color w:val="FF0000"/>
                <w:sz w:val="20"/>
                <w:szCs w:val="20"/>
              </w:rPr>
              <w:t xml:space="preserve">Staff to plan and implement high quality writing sessions using explicitly teaching writing approach. </w:t>
            </w:r>
          </w:p>
          <w:p w14:paraId="3D268367" w14:textId="77777777" w:rsidR="00E53D75" w:rsidRDefault="00E53D75" w:rsidP="00E53D75">
            <w:pPr>
              <w:rPr>
                <w:rFonts w:ascii="Arial" w:eastAsia="Arial" w:hAnsi="Arial" w:cs="Arial"/>
                <w:color w:val="FF0000"/>
                <w:sz w:val="20"/>
                <w:szCs w:val="20"/>
              </w:rPr>
            </w:pPr>
          </w:p>
          <w:p w14:paraId="036D6AA3" w14:textId="68918E3F" w:rsidR="00E53D75" w:rsidRPr="00E53D75" w:rsidRDefault="00E53D75" w:rsidP="00E53D75">
            <w:pPr>
              <w:rPr>
                <w:rFonts w:ascii="Arial" w:eastAsia="Arial" w:hAnsi="Arial" w:cs="Arial"/>
                <w:color w:val="FF0000"/>
                <w:sz w:val="20"/>
                <w:szCs w:val="20"/>
              </w:rPr>
            </w:pPr>
            <w:r>
              <w:rPr>
                <w:rFonts w:ascii="Arial" w:eastAsia="Arial" w:hAnsi="Arial" w:cs="Arial"/>
                <w:color w:val="FF0000"/>
                <w:sz w:val="20"/>
                <w:szCs w:val="20"/>
              </w:rPr>
              <w:t xml:space="preserve">Pupil Literacy Ambassadors identified. </w:t>
            </w:r>
          </w:p>
          <w:p w14:paraId="2E625DF2" w14:textId="77777777" w:rsidR="00E53D75" w:rsidRDefault="00E53D75" w:rsidP="00E53D75">
            <w:pPr>
              <w:rPr>
                <w:rFonts w:ascii="Arial" w:eastAsia="Arial" w:hAnsi="Arial" w:cs="Arial"/>
                <w:color w:val="FF0000"/>
                <w:sz w:val="20"/>
                <w:szCs w:val="20"/>
              </w:rPr>
            </w:pPr>
          </w:p>
          <w:p w14:paraId="17A09D4C" w14:textId="6E4D87F6" w:rsidR="00E53D75" w:rsidRPr="00E53D75" w:rsidRDefault="00E53D75" w:rsidP="00E53D75">
            <w:pPr>
              <w:rPr>
                <w:rFonts w:ascii="Arial" w:eastAsia="Arial" w:hAnsi="Arial" w:cs="Arial"/>
                <w:color w:val="FF0000"/>
                <w:sz w:val="20"/>
                <w:szCs w:val="20"/>
              </w:rPr>
            </w:pPr>
            <w:r>
              <w:rPr>
                <w:rFonts w:ascii="Arial" w:eastAsia="Arial" w:hAnsi="Arial" w:cs="Arial"/>
                <w:color w:val="FF0000"/>
                <w:sz w:val="20"/>
                <w:szCs w:val="20"/>
              </w:rPr>
              <w:t>Explicitly Teaching Writing</w:t>
            </w:r>
            <w:r w:rsidRPr="00E53D75">
              <w:rPr>
                <w:rFonts w:ascii="Arial" w:eastAsia="Arial" w:hAnsi="Arial" w:cs="Arial"/>
                <w:color w:val="FF0000"/>
                <w:sz w:val="20"/>
                <w:szCs w:val="20"/>
              </w:rPr>
              <w:t xml:space="preserve"> information sessions for families.</w:t>
            </w:r>
          </w:p>
          <w:p w14:paraId="124B7698" w14:textId="77777777" w:rsidR="00E53D75" w:rsidRDefault="00E53D75" w:rsidP="00E53D75">
            <w:pPr>
              <w:rPr>
                <w:rFonts w:ascii="Arial" w:eastAsia="Arial" w:hAnsi="Arial" w:cs="Arial"/>
                <w:color w:val="FF0000"/>
                <w:sz w:val="20"/>
                <w:szCs w:val="20"/>
              </w:rPr>
            </w:pPr>
          </w:p>
          <w:p w14:paraId="7657E57B" w14:textId="250B8A02" w:rsidR="008F508B" w:rsidRDefault="00E53D75" w:rsidP="00E53D75">
            <w:pPr>
              <w:rPr>
                <w:rFonts w:ascii="Arial" w:eastAsia="Arial" w:hAnsi="Arial" w:cs="Arial"/>
                <w:color w:val="FF0000"/>
                <w:sz w:val="20"/>
                <w:szCs w:val="20"/>
              </w:rPr>
            </w:pPr>
            <w:r w:rsidRPr="00E53D75">
              <w:rPr>
                <w:rFonts w:ascii="Arial" w:eastAsia="Arial" w:hAnsi="Arial" w:cs="Arial"/>
                <w:color w:val="FF0000"/>
                <w:sz w:val="20"/>
                <w:szCs w:val="20"/>
              </w:rPr>
              <w:t>Maths Recovery Lead to continue with training for all staff to support CTs in the delivery of the approach</w:t>
            </w:r>
            <w:r w:rsidR="008F508B">
              <w:rPr>
                <w:rFonts w:ascii="Arial" w:eastAsia="Arial" w:hAnsi="Arial" w:cs="Arial"/>
                <w:color w:val="FF0000"/>
                <w:sz w:val="20"/>
                <w:szCs w:val="20"/>
              </w:rPr>
              <w:t>.</w:t>
            </w:r>
          </w:p>
          <w:p w14:paraId="68AD842C" w14:textId="77777777" w:rsidR="00AA0E18" w:rsidRDefault="00AA0E18" w:rsidP="00E53D75">
            <w:pPr>
              <w:rPr>
                <w:rFonts w:ascii="Arial" w:eastAsia="Arial" w:hAnsi="Arial" w:cs="Arial"/>
                <w:color w:val="FF0000"/>
                <w:sz w:val="20"/>
                <w:szCs w:val="20"/>
              </w:rPr>
            </w:pPr>
          </w:p>
          <w:p w14:paraId="1B9916FB" w14:textId="5CA6A757" w:rsidR="00AA0E18" w:rsidRDefault="00AA0E18" w:rsidP="00E53D75">
            <w:pPr>
              <w:rPr>
                <w:rFonts w:ascii="Arial" w:eastAsia="Arial" w:hAnsi="Arial" w:cs="Arial"/>
                <w:color w:val="FF0000"/>
                <w:sz w:val="20"/>
                <w:szCs w:val="20"/>
              </w:rPr>
            </w:pPr>
            <w:r>
              <w:rPr>
                <w:rFonts w:ascii="Arial" w:eastAsia="Arial" w:hAnsi="Arial" w:cs="Arial"/>
                <w:color w:val="FF0000"/>
                <w:sz w:val="20"/>
                <w:szCs w:val="20"/>
              </w:rPr>
              <w:t>Two further class teachers to attend Maths Recovery PL.</w:t>
            </w:r>
          </w:p>
          <w:p w14:paraId="72F946D0" w14:textId="77777777" w:rsidR="008F508B" w:rsidRDefault="008F508B" w:rsidP="00E53D75">
            <w:pPr>
              <w:rPr>
                <w:rFonts w:ascii="Arial" w:eastAsia="Arial" w:hAnsi="Arial" w:cs="Arial"/>
                <w:color w:val="FF0000"/>
                <w:sz w:val="20"/>
                <w:szCs w:val="20"/>
              </w:rPr>
            </w:pPr>
          </w:p>
          <w:p w14:paraId="680F864A" w14:textId="006E8B3A" w:rsidR="008F508B" w:rsidRDefault="008F508B" w:rsidP="00E53D75">
            <w:pPr>
              <w:rPr>
                <w:rFonts w:ascii="Arial" w:eastAsia="Arial" w:hAnsi="Arial" w:cs="Arial"/>
                <w:color w:val="FF0000"/>
                <w:sz w:val="20"/>
                <w:szCs w:val="20"/>
              </w:rPr>
            </w:pPr>
            <w:r>
              <w:rPr>
                <w:rFonts w:ascii="Arial" w:eastAsia="Arial" w:hAnsi="Arial" w:cs="Arial"/>
                <w:color w:val="FF0000"/>
                <w:sz w:val="20"/>
                <w:szCs w:val="20"/>
              </w:rPr>
              <w:t xml:space="preserve">Analysis of data to identify targeted learners. </w:t>
            </w:r>
          </w:p>
          <w:p w14:paraId="140D8368" w14:textId="77777777" w:rsidR="008F508B" w:rsidRDefault="008F508B" w:rsidP="008F508B">
            <w:pPr>
              <w:rPr>
                <w:rFonts w:ascii="Arial" w:hAnsi="Arial" w:cs="Arial"/>
                <w:color w:val="FF0000"/>
                <w:sz w:val="20"/>
                <w:szCs w:val="20"/>
              </w:rPr>
            </w:pPr>
            <w:r>
              <w:rPr>
                <w:rFonts w:ascii="Arial" w:eastAsia="Arial" w:hAnsi="Arial" w:cs="Arial"/>
                <w:color w:val="FF0000"/>
                <w:sz w:val="20"/>
                <w:szCs w:val="20"/>
              </w:rPr>
              <w:t>Maths Recovery approach to be implemented with identified learners across the school</w:t>
            </w:r>
          </w:p>
          <w:p w14:paraId="6576D936" w14:textId="77777777" w:rsidR="008F508B" w:rsidRDefault="008F508B" w:rsidP="008F508B">
            <w:pPr>
              <w:rPr>
                <w:rFonts w:ascii="Arial" w:hAnsi="Arial" w:cs="Arial"/>
                <w:color w:val="FF0000"/>
                <w:sz w:val="20"/>
                <w:szCs w:val="20"/>
              </w:rPr>
            </w:pPr>
          </w:p>
          <w:p w14:paraId="4156AFFE" w14:textId="6E38080B" w:rsidR="00E53D75" w:rsidRDefault="008F508B" w:rsidP="00E53D75">
            <w:pPr>
              <w:rPr>
                <w:rFonts w:ascii="Arial" w:hAnsi="Arial" w:cs="Arial"/>
                <w:color w:val="FF0000"/>
                <w:sz w:val="20"/>
                <w:szCs w:val="20"/>
              </w:rPr>
            </w:pPr>
            <w:r>
              <w:rPr>
                <w:rFonts w:ascii="Arial" w:hAnsi="Arial" w:cs="Arial"/>
                <w:color w:val="FF0000"/>
                <w:sz w:val="20"/>
                <w:szCs w:val="20"/>
              </w:rPr>
              <w:t xml:space="preserve">Equity and Maths Recovery Lead to plan for two blocks of six sessions of the You+Me project with identified families from P2 – P7. </w:t>
            </w:r>
          </w:p>
          <w:p w14:paraId="7400C284" w14:textId="77777777" w:rsidR="00E53D75" w:rsidRDefault="00E53D75" w:rsidP="00CD2A90">
            <w:pPr>
              <w:rPr>
                <w:rFonts w:ascii="Arial" w:hAnsi="Arial" w:cs="Arial"/>
                <w:color w:val="FF0000"/>
                <w:sz w:val="20"/>
                <w:szCs w:val="20"/>
              </w:rPr>
            </w:pPr>
          </w:p>
          <w:p w14:paraId="3210A43A" w14:textId="2C4B0ED9" w:rsidR="00E53D75" w:rsidRPr="00E53D75" w:rsidRDefault="00E53D75" w:rsidP="00CD2A90">
            <w:pPr>
              <w:rPr>
                <w:rFonts w:ascii="Arial" w:hAnsi="Arial" w:cs="Arial"/>
                <w:color w:val="FF0000"/>
                <w:sz w:val="20"/>
                <w:szCs w:val="20"/>
              </w:rPr>
            </w:pPr>
          </w:p>
        </w:tc>
        <w:tc>
          <w:tcPr>
            <w:tcW w:w="4048" w:type="dxa"/>
            <w:gridSpan w:val="2"/>
          </w:tcPr>
          <w:p w14:paraId="79FFC2B8" w14:textId="77777777" w:rsidR="00906735" w:rsidRDefault="00906735" w:rsidP="00CD2A90">
            <w:pPr>
              <w:pStyle w:val="xmsolistparagraph"/>
              <w:shd w:val="clear" w:color="auto" w:fill="FFFFFF"/>
              <w:spacing w:before="0" w:beforeAutospacing="0" w:after="0" w:afterAutospacing="0"/>
              <w:rPr>
                <w:rFonts w:ascii="Arial" w:hAnsi="Arial" w:cs="Arial"/>
                <w:color w:val="FF0000"/>
                <w:sz w:val="20"/>
                <w:szCs w:val="20"/>
              </w:rPr>
            </w:pPr>
          </w:p>
          <w:p w14:paraId="14264C76" w14:textId="48B1748D"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 xml:space="preserve">SLT and peer classroom visits </w:t>
            </w:r>
          </w:p>
          <w:p w14:paraId="6D959B3D"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5E7D674B" w14:textId="2B0C284B"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 xml:space="preserve">Forward plans </w:t>
            </w:r>
          </w:p>
          <w:p w14:paraId="13F1D90C"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1C4FF5E1"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Pupil surveys</w:t>
            </w:r>
          </w:p>
          <w:p w14:paraId="0B81CFBA"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510E6CFE" w14:textId="1781C952"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Staff surveys</w:t>
            </w:r>
          </w:p>
          <w:p w14:paraId="6A406B9E"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36C9835F" w14:textId="764BAAB9"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Parent/carers surveys</w:t>
            </w:r>
          </w:p>
          <w:p w14:paraId="14266C7C"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42987641"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Teachers’ self-evaluation</w:t>
            </w:r>
          </w:p>
          <w:p w14:paraId="0AA835FC"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1073A48C" w14:textId="5AD1122C"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Teachers’ observations/professional judgements</w:t>
            </w:r>
          </w:p>
          <w:p w14:paraId="59524375" w14:textId="77777777" w:rsidR="008F508B" w:rsidRDefault="008F508B" w:rsidP="008F508B">
            <w:pPr>
              <w:pStyle w:val="xmsolistparagraph"/>
              <w:shd w:val="clear" w:color="auto" w:fill="FFFFFF"/>
              <w:spacing w:before="0" w:beforeAutospacing="0" w:after="0" w:afterAutospacing="0"/>
              <w:rPr>
                <w:rFonts w:ascii="Arial" w:hAnsi="Arial" w:cs="Arial"/>
                <w:color w:val="FF0000"/>
                <w:sz w:val="20"/>
                <w:szCs w:val="20"/>
              </w:rPr>
            </w:pPr>
          </w:p>
          <w:p w14:paraId="4379061C" w14:textId="7F1C8E3E" w:rsidR="008F508B" w:rsidRPr="00554AE8" w:rsidRDefault="008F508B" w:rsidP="008F508B">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ACEL data for Writing and Numeracy</w:t>
            </w:r>
          </w:p>
        </w:tc>
        <w:tc>
          <w:tcPr>
            <w:tcW w:w="950" w:type="dxa"/>
          </w:tcPr>
          <w:p w14:paraId="672342DA" w14:textId="77777777" w:rsidR="008F508B" w:rsidRDefault="008F508B" w:rsidP="00CD2A90">
            <w:pPr>
              <w:pStyle w:val="xmsolistparagraph"/>
              <w:shd w:val="clear" w:color="auto" w:fill="FFFFFF"/>
              <w:spacing w:before="0" w:beforeAutospacing="0" w:after="0" w:afterAutospacing="0"/>
              <w:rPr>
                <w:rFonts w:ascii="Arial" w:hAnsi="Arial" w:cs="Arial"/>
                <w:i/>
                <w:iCs/>
                <w:color w:val="201F1E"/>
                <w:sz w:val="20"/>
                <w:szCs w:val="20"/>
              </w:rPr>
            </w:pPr>
          </w:p>
          <w:p w14:paraId="4F59D362" w14:textId="162E7753" w:rsidR="008F508B" w:rsidRDefault="008F508B" w:rsidP="00CD2A90">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Literacy Coordinator/Equity Lead</w:t>
            </w:r>
          </w:p>
          <w:p w14:paraId="17CA7951" w14:textId="77777777" w:rsidR="008F508B" w:rsidRDefault="008F508B" w:rsidP="00CD2A90">
            <w:pPr>
              <w:pStyle w:val="xmsolistparagraph"/>
              <w:shd w:val="clear" w:color="auto" w:fill="FFFFFF"/>
              <w:spacing w:before="0" w:beforeAutospacing="0" w:after="0" w:afterAutospacing="0"/>
              <w:rPr>
                <w:rFonts w:ascii="Arial" w:hAnsi="Arial" w:cs="Arial"/>
                <w:i/>
                <w:iCs/>
                <w:color w:val="201F1E"/>
                <w:sz w:val="20"/>
                <w:szCs w:val="20"/>
              </w:rPr>
            </w:pPr>
          </w:p>
          <w:p w14:paraId="14EC2D20" w14:textId="309A2D82" w:rsidR="008F508B" w:rsidRPr="00554AE8" w:rsidRDefault="008F508B" w:rsidP="00CD2A90">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Maths Recovery Lead</w:t>
            </w:r>
          </w:p>
        </w:tc>
      </w:tr>
      <w:tr w:rsidR="00906735" w14:paraId="42FCE9E0" w14:textId="77777777" w:rsidTr="00CD2A90">
        <w:trPr>
          <w:trHeight w:val="637"/>
        </w:trPr>
        <w:tc>
          <w:tcPr>
            <w:tcW w:w="11194" w:type="dxa"/>
            <w:gridSpan w:val="4"/>
            <w:shd w:val="clear" w:color="auto" w:fill="A8D08D" w:themeFill="accent6" w:themeFillTint="99"/>
          </w:tcPr>
          <w:p w14:paraId="6A102B08" w14:textId="77777777" w:rsidR="00906735" w:rsidRPr="00AC60D6" w:rsidRDefault="00906735" w:rsidP="00CD2A90">
            <w:pPr>
              <w:jc w:val="center"/>
              <w:rPr>
                <w:rFonts w:cstheme="minorHAnsi"/>
                <w:b/>
                <w:bCs/>
                <w:iCs/>
              </w:rPr>
            </w:pPr>
            <w:r w:rsidRPr="00AC60D6">
              <w:rPr>
                <w:rFonts w:cstheme="minorHAnsi"/>
                <w:b/>
                <w:bCs/>
                <w:iCs/>
              </w:rPr>
              <w:t>Progress and Impact</w:t>
            </w:r>
          </w:p>
          <w:p w14:paraId="094FD2C9"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56562CAE" w14:textId="5A4F6C10"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906735" w14:paraId="112E6316" w14:textId="77777777" w:rsidTr="00CD2A90">
        <w:trPr>
          <w:trHeight w:val="132"/>
        </w:trPr>
        <w:tc>
          <w:tcPr>
            <w:tcW w:w="11194" w:type="dxa"/>
            <w:gridSpan w:val="4"/>
          </w:tcPr>
          <w:p w14:paraId="4169D57E" w14:textId="77777777" w:rsidR="00A8306A" w:rsidRDefault="00A8306A" w:rsidP="00CD2A90">
            <w:pPr>
              <w:spacing w:after="200" w:line="276" w:lineRule="auto"/>
              <w:rPr>
                <w:rFonts w:ascii="Arial" w:hAnsi="Arial" w:cs="Arial"/>
                <w:sz w:val="20"/>
                <w:szCs w:val="20"/>
              </w:rPr>
            </w:pPr>
          </w:p>
          <w:p w14:paraId="416406EA" w14:textId="09C40E6B" w:rsidR="000643FA" w:rsidRPr="00A8306A" w:rsidRDefault="000643FA" w:rsidP="00CD2A90">
            <w:pPr>
              <w:spacing w:after="200" w:line="276" w:lineRule="auto"/>
              <w:rPr>
                <w:rFonts w:ascii="Arial" w:hAnsi="Arial" w:cs="Arial"/>
                <w:sz w:val="20"/>
                <w:szCs w:val="20"/>
              </w:rPr>
            </w:pPr>
            <w:r w:rsidRPr="00A8306A">
              <w:rPr>
                <w:rFonts w:ascii="Arial" w:hAnsi="Arial" w:cs="Arial"/>
                <w:sz w:val="20"/>
                <w:szCs w:val="20"/>
              </w:rPr>
              <w:t xml:space="preserve">All staff attended CLPL </w:t>
            </w:r>
            <w:r w:rsidR="00692166" w:rsidRPr="00A8306A">
              <w:rPr>
                <w:rFonts w:ascii="Arial" w:hAnsi="Arial" w:cs="Arial"/>
                <w:sz w:val="20"/>
                <w:szCs w:val="20"/>
              </w:rPr>
              <w:t xml:space="preserve">sessions delivered by Stephen Graham </w:t>
            </w:r>
            <w:r w:rsidRPr="00A8306A">
              <w:rPr>
                <w:rFonts w:ascii="Arial" w:hAnsi="Arial" w:cs="Arial"/>
                <w:sz w:val="20"/>
                <w:szCs w:val="20"/>
              </w:rPr>
              <w:t>and report increased confidence in</w:t>
            </w:r>
            <w:r w:rsidR="00692166" w:rsidRPr="00A8306A">
              <w:rPr>
                <w:rFonts w:ascii="Arial" w:hAnsi="Arial" w:cs="Arial"/>
                <w:sz w:val="20"/>
                <w:szCs w:val="20"/>
              </w:rPr>
              <w:t xml:space="preserve"> using the Explicit Writing</w:t>
            </w:r>
            <w:r w:rsidRPr="00A8306A">
              <w:rPr>
                <w:rFonts w:ascii="Arial" w:hAnsi="Arial" w:cs="Arial"/>
                <w:sz w:val="20"/>
                <w:szCs w:val="20"/>
              </w:rPr>
              <w:t xml:space="preserve"> </w:t>
            </w:r>
            <w:r w:rsidR="00692166" w:rsidRPr="00A8306A">
              <w:rPr>
                <w:rFonts w:ascii="Arial" w:hAnsi="Arial" w:cs="Arial"/>
                <w:sz w:val="20"/>
                <w:szCs w:val="20"/>
              </w:rPr>
              <w:t>approach</w:t>
            </w:r>
            <w:r w:rsidRPr="00A8306A">
              <w:rPr>
                <w:rFonts w:ascii="Arial" w:hAnsi="Arial" w:cs="Arial"/>
                <w:sz w:val="20"/>
                <w:szCs w:val="20"/>
              </w:rPr>
              <w:t xml:space="preserve">. </w:t>
            </w:r>
          </w:p>
          <w:p w14:paraId="506E8139" w14:textId="386DEA19" w:rsidR="000643FA" w:rsidRPr="00A8306A" w:rsidRDefault="000643FA" w:rsidP="00CD2A90">
            <w:pPr>
              <w:spacing w:after="200" w:line="276" w:lineRule="auto"/>
              <w:rPr>
                <w:rFonts w:ascii="Arial" w:hAnsi="Arial" w:cs="Arial"/>
                <w:sz w:val="20"/>
                <w:szCs w:val="20"/>
              </w:rPr>
            </w:pPr>
            <w:r w:rsidRPr="00A8306A">
              <w:rPr>
                <w:rFonts w:ascii="Arial" w:hAnsi="Arial" w:cs="Arial"/>
                <w:sz w:val="20"/>
                <w:szCs w:val="20"/>
              </w:rPr>
              <w:t>QA</w:t>
            </w:r>
            <w:r w:rsidR="00692166" w:rsidRPr="00A8306A">
              <w:rPr>
                <w:rFonts w:ascii="Arial" w:hAnsi="Arial" w:cs="Arial"/>
                <w:sz w:val="20"/>
                <w:szCs w:val="20"/>
              </w:rPr>
              <w:t xml:space="preserve"> activity</w:t>
            </w:r>
            <w:r w:rsidRPr="00A8306A">
              <w:rPr>
                <w:rFonts w:ascii="Arial" w:hAnsi="Arial" w:cs="Arial"/>
                <w:sz w:val="20"/>
                <w:szCs w:val="20"/>
              </w:rPr>
              <w:t xml:space="preserve"> has indicated </w:t>
            </w:r>
            <w:r w:rsidR="00692166" w:rsidRPr="00A8306A">
              <w:rPr>
                <w:rFonts w:ascii="Arial" w:hAnsi="Arial" w:cs="Arial"/>
                <w:sz w:val="20"/>
                <w:szCs w:val="20"/>
              </w:rPr>
              <w:t>high quality</w:t>
            </w:r>
            <w:r w:rsidRPr="00A8306A">
              <w:rPr>
                <w:rFonts w:ascii="Arial" w:hAnsi="Arial" w:cs="Arial"/>
                <w:sz w:val="20"/>
                <w:szCs w:val="20"/>
              </w:rPr>
              <w:t xml:space="preserve"> L&amp;T </w:t>
            </w:r>
            <w:r w:rsidR="00692166" w:rsidRPr="00A8306A">
              <w:rPr>
                <w:rFonts w:ascii="Arial" w:hAnsi="Arial" w:cs="Arial"/>
                <w:sz w:val="20"/>
                <w:szCs w:val="20"/>
              </w:rPr>
              <w:t xml:space="preserve">in this approach </w:t>
            </w:r>
            <w:r w:rsidRPr="00A8306A">
              <w:rPr>
                <w:rFonts w:ascii="Arial" w:hAnsi="Arial" w:cs="Arial"/>
                <w:sz w:val="20"/>
                <w:szCs w:val="20"/>
              </w:rPr>
              <w:t>across all stages.</w:t>
            </w:r>
          </w:p>
          <w:p w14:paraId="453BD8CB" w14:textId="4639698D" w:rsidR="000643FA" w:rsidRPr="00A8306A" w:rsidRDefault="002A2E66" w:rsidP="00CD2A90">
            <w:pPr>
              <w:spacing w:after="200" w:line="276" w:lineRule="auto"/>
              <w:rPr>
                <w:rFonts w:ascii="Arial" w:hAnsi="Arial" w:cs="Arial"/>
                <w:sz w:val="20"/>
                <w:szCs w:val="20"/>
              </w:rPr>
            </w:pPr>
            <w:r w:rsidRPr="00A8306A">
              <w:rPr>
                <w:rFonts w:ascii="Arial" w:hAnsi="Arial" w:cs="Arial"/>
                <w:sz w:val="20"/>
                <w:szCs w:val="20"/>
              </w:rPr>
              <w:t>ACEL data indicates a decrease in attainment in writing. Analysis of comparable data indicates our results are not reflective of the progress which has been made in writing but due to the cohorts of pupils involved. Intervention results indicate some increase in spelling across all stages.</w:t>
            </w:r>
          </w:p>
          <w:p w14:paraId="2B4165C7" w14:textId="39A854A5" w:rsidR="000643FA" w:rsidRPr="00A8306A" w:rsidRDefault="00A8306A" w:rsidP="00CD2A90">
            <w:pPr>
              <w:spacing w:after="200" w:line="276" w:lineRule="auto"/>
              <w:rPr>
                <w:rFonts w:ascii="Arial" w:hAnsi="Arial" w:cs="Arial"/>
                <w:sz w:val="20"/>
                <w:szCs w:val="20"/>
              </w:rPr>
            </w:pPr>
            <w:r w:rsidRPr="00A8306A">
              <w:rPr>
                <w:rFonts w:ascii="Arial" w:hAnsi="Arial" w:cs="Arial"/>
                <w:sz w:val="20"/>
                <w:szCs w:val="20"/>
              </w:rPr>
              <w:t>Pupil</w:t>
            </w:r>
            <w:r>
              <w:rPr>
                <w:rFonts w:ascii="Arial" w:hAnsi="Arial" w:cs="Arial"/>
                <w:sz w:val="20"/>
                <w:szCs w:val="20"/>
              </w:rPr>
              <w:t xml:space="preserve"> </w:t>
            </w:r>
            <w:r w:rsidR="00692166" w:rsidRPr="00A8306A">
              <w:rPr>
                <w:rFonts w:ascii="Arial" w:hAnsi="Arial" w:cs="Arial"/>
                <w:sz w:val="20"/>
                <w:szCs w:val="20"/>
              </w:rPr>
              <w:t>focus groups f</w:t>
            </w:r>
            <w:r w:rsidR="000643FA" w:rsidRPr="00A8306A">
              <w:rPr>
                <w:rFonts w:ascii="Arial" w:hAnsi="Arial" w:cs="Arial"/>
                <w:sz w:val="20"/>
                <w:szCs w:val="20"/>
              </w:rPr>
              <w:t xml:space="preserve">eedback is positive, indicating </w:t>
            </w:r>
            <w:r w:rsidR="00692166" w:rsidRPr="00A8306A">
              <w:rPr>
                <w:rFonts w:ascii="Arial" w:hAnsi="Arial" w:cs="Arial"/>
                <w:sz w:val="20"/>
                <w:szCs w:val="20"/>
              </w:rPr>
              <w:t xml:space="preserve">an </w:t>
            </w:r>
            <w:r w:rsidR="000643FA" w:rsidRPr="00A8306A">
              <w:rPr>
                <w:rFonts w:ascii="Arial" w:hAnsi="Arial" w:cs="Arial"/>
                <w:sz w:val="20"/>
                <w:szCs w:val="20"/>
              </w:rPr>
              <w:t>improved confidence in writing ability.</w:t>
            </w:r>
          </w:p>
          <w:p w14:paraId="3C097FAA" w14:textId="77777777" w:rsidR="00692166" w:rsidRPr="00A8306A" w:rsidRDefault="000643FA" w:rsidP="00CD2A90">
            <w:pPr>
              <w:spacing w:after="200" w:line="276" w:lineRule="auto"/>
              <w:rPr>
                <w:rFonts w:ascii="Arial" w:hAnsi="Arial" w:cs="Arial"/>
                <w:sz w:val="20"/>
                <w:szCs w:val="20"/>
              </w:rPr>
            </w:pPr>
            <w:r w:rsidRPr="00A8306A">
              <w:rPr>
                <w:rFonts w:ascii="Arial" w:hAnsi="Arial" w:cs="Arial"/>
                <w:sz w:val="20"/>
                <w:szCs w:val="20"/>
              </w:rPr>
              <w:t>M</w:t>
            </w:r>
            <w:r w:rsidR="00692166" w:rsidRPr="00A8306A">
              <w:rPr>
                <w:rFonts w:ascii="Arial" w:hAnsi="Arial" w:cs="Arial"/>
                <w:sz w:val="20"/>
                <w:szCs w:val="20"/>
              </w:rPr>
              <w:t xml:space="preserve">aths </w:t>
            </w:r>
            <w:r w:rsidRPr="00A8306A">
              <w:rPr>
                <w:rFonts w:ascii="Arial" w:hAnsi="Arial" w:cs="Arial"/>
                <w:sz w:val="20"/>
                <w:szCs w:val="20"/>
              </w:rPr>
              <w:t>R</w:t>
            </w:r>
            <w:r w:rsidR="00692166" w:rsidRPr="00A8306A">
              <w:rPr>
                <w:rFonts w:ascii="Arial" w:hAnsi="Arial" w:cs="Arial"/>
                <w:sz w:val="20"/>
                <w:szCs w:val="20"/>
              </w:rPr>
              <w:t>ecovery</w:t>
            </w:r>
            <w:r w:rsidRPr="00A8306A">
              <w:rPr>
                <w:rFonts w:ascii="Arial" w:hAnsi="Arial" w:cs="Arial"/>
                <w:sz w:val="20"/>
                <w:szCs w:val="20"/>
              </w:rPr>
              <w:t xml:space="preserve"> trainer </w:t>
            </w:r>
            <w:r w:rsidR="00692166" w:rsidRPr="00A8306A">
              <w:rPr>
                <w:rFonts w:ascii="Arial" w:hAnsi="Arial" w:cs="Arial"/>
                <w:sz w:val="20"/>
                <w:szCs w:val="20"/>
              </w:rPr>
              <w:t xml:space="preserve">is </w:t>
            </w:r>
            <w:r w:rsidRPr="00A8306A">
              <w:rPr>
                <w:rFonts w:ascii="Arial" w:hAnsi="Arial" w:cs="Arial"/>
                <w:sz w:val="20"/>
                <w:szCs w:val="20"/>
              </w:rPr>
              <w:t>halfway through</w:t>
            </w:r>
            <w:r w:rsidR="00692166" w:rsidRPr="00A8306A">
              <w:rPr>
                <w:rFonts w:ascii="Arial" w:hAnsi="Arial" w:cs="Arial"/>
                <w:sz w:val="20"/>
                <w:szCs w:val="20"/>
              </w:rPr>
              <w:t xml:space="preserve"> her</w:t>
            </w:r>
            <w:r w:rsidRPr="00A8306A">
              <w:rPr>
                <w:rFonts w:ascii="Arial" w:hAnsi="Arial" w:cs="Arial"/>
                <w:sz w:val="20"/>
                <w:szCs w:val="20"/>
              </w:rPr>
              <w:t xml:space="preserve"> accreditation. </w:t>
            </w:r>
          </w:p>
          <w:p w14:paraId="5B8C4ABC" w14:textId="6CE51104" w:rsidR="000643FA" w:rsidRPr="00A8306A" w:rsidRDefault="00692166" w:rsidP="00CD2A90">
            <w:pPr>
              <w:spacing w:after="200" w:line="276" w:lineRule="auto"/>
              <w:rPr>
                <w:rFonts w:ascii="Arial" w:hAnsi="Arial" w:cs="Arial"/>
                <w:sz w:val="20"/>
                <w:szCs w:val="20"/>
              </w:rPr>
            </w:pPr>
            <w:r w:rsidRPr="00A8306A">
              <w:rPr>
                <w:rFonts w:ascii="Arial" w:hAnsi="Arial" w:cs="Arial"/>
                <w:sz w:val="20"/>
                <w:szCs w:val="20"/>
              </w:rPr>
              <w:t xml:space="preserve">MR trainer delivered CLPL to all staff on each in </w:t>
            </w:r>
            <w:r w:rsidR="00CF13C6" w:rsidRPr="00A8306A">
              <w:rPr>
                <w:rFonts w:ascii="Arial" w:hAnsi="Arial" w:cs="Arial"/>
                <w:sz w:val="20"/>
                <w:szCs w:val="20"/>
              </w:rPr>
              <w:t>service. Staff</w:t>
            </w:r>
            <w:r w:rsidRPr="00A8306A">
              <w:rPr>
                <w:rFonts w:ascii="Arial" w:hAnsi="Arial" w:cs="Arial"/>
                <w:sz w:val="20"/>
                <w:szCs w:val="20"/>
              </w:rPr>
              <w:t xml:space="preserve"> report an</w:t>
            </w:r>
            <w:r w:rsidR="000643FA" w:rsidRPr="00A8306A">
              <w:rPr>
                <w:rFonts w:ascii="Arial" w:hAnsi="Arial" w:cs="Arial"/>
                <w:sz w:val="20"/>
                <w:szCs w:val="20"/>
              </w:rPr>
              <w:t xml:space="preserve"> increased knowledge in </w:t>
            </w:r>
            <w:r w:rsidRPr="00A8306A">
              <w:rPr>
                <w:rFonts w:ascii="Arial" w:hAnsi="Arial" w:cs="Arial"/>
                <w:sz w:val="20"/>
                <w:szCs w:val="20"/>
              </w:rPr>
              <w:t xml:space="preserve">the </w:t>
            </w:r>
            <w:r w:rsidR="000643FA" w:rsidRPr="00A8306A">
              <w:rPr>
                <w:rFonts w:ascii="Arial" w:hAnsi="Arial" w:cs="Arial"/>
                <w:sz w:val="20"/>
                <w:szCs w:val="20"/>
              </w:rPr>
              <w:t>MR</w:t>
            </w:r>
            <w:r w:rsidRPr="00A8306A">
              <w:rPr>
                <w:rFonts w:ascii="Arial" w:hAnsi="Arial" w:cs="Arial"/>
                <w:sz w:val="20"/>
                <w:szCs w:val="20"/>
              </w:rPr>
              <w:t xml:space="preserve"> </w:t>
            </w:r>
            <w:r w:rsidR="00CF13C6" w:rsidRPr="00A8306A">
              <w:rPr>
                <w:rFonts w:ascii="Arial" w:hAnsi="Arial" w:cs="Arial"/>
                <w:sz w:val="20"/>
                <w:szCs w:val="20"/>
              </w:rPr>
              <w:t>approach,</w:t>
            </w:r>
            <w:r w:rsidRPr="00A8306A">
              <w:rPr>
                <w:rFonts w:ascii="Arial" w:hAnsi="Arial" w:cs="Arial"/>
                <w:sz w:val="20"/>
                <w:szCs w:val="20"/>
              </w:rPr>
              <w:t xml:space="preserve"> and </w:t>
            </w:r>
            <w:r w:rsidR="00CF13C6" w:rsidRPr="00A8306A">
              <w:rPr>
                <w:rFonts w:ascii="Arial" w:hAnsi="Arial" w:cs="Arial"/>
                <w:sz w:val="20"/>
                <w:szCs w:val="20"/>
              </w:rPr>
              <w:t xml:space="preserve">this </w:t>
            </w:r>
            <w:r w:rsidRPr="00A8306A">
              <w:rPr>
                <w:rFonts w:ascii="Arial" w:hAnsi="Arial" w:cs="Arial"/>
                <w:sz w:val="20"/>
                <w:szCs w:val="20"/>
              </w:rPr>
              <w:t xml:space="preserve">has given opportunities to explore approaches to deliver MR </w:t>
            </w:r>
            <w:r w:rsidR="00CF13C6" w:rsidRPr="00A8306A">
              <w:rPr>
                <w:rFonts w:ascii="Arial" w:hAnsi="Arial" w:cs="Arial"/>
                <w:sz w:val="20"/>
                <w:szCs w:val="20"/>
              </w:rPr>
              <w:t xml:space="preserve">in their classroom practice. </w:t>
            </w:r>
          </w:p>
          <w:p w14:paraId="731BA3E1" w14:textId="23CEE46A" w:rsidR="000643FA" w:rsidRPr="00A8306A" w:rsidRDefault="00CF13C6" w:rsidP="00CD2A90">
            <w:pPr>
              <w:spacing w:after="200" w:line="276" w:lineRule="auto"/>
              <w:rPr>
                <w:rFonts w:ascii="Arial" w:hAnsi="Arial" w:cs="Arial"/>
                <w:sz w:val="20"/>
                <w:szCs w:val="20"/>
              </w:rPr>
            </w:pPr>
            <w:r w:rsidRPr="00A8306A">
              <w:rPr>
                <w:rFonts w:ascii="Arial" w:hAnsi="Arial" w:cs="Arial"/>
                <w:sz w:val="20"/>
                <w:szCs w:val="20"/>
              </w:rPr>
              <w:t>All s</w:t>
            </w:r>
            <w:r w:rsidR="000643FA" w:rsidRPr="00A8306A">
              <w:rPr>
                <w:rFonts w:ascii="Arial" w:hAnsi="Arial" w:cs="Arial"/>
                <w:sz w:val="20"/>
                <w:szCs w:val="20"/>
              </w:rPr>
              <w:t xml:space="preserve">taff </w:t>
            </w:r>
            <w:r w:rsidRPr="00A8306A">
              <w:rPr>
                <w:rFonts w:ascii="Arial" w:hAnsi="Arial" w:cs="Arial"/>
                <w:sz w:val="20"/>
                <w:szCs w:val="20"/>
              </w:rPr>
              <w:t>indicate growing</w:t>
            </w:r>
            <w:r w:rsidR="000643FA" w:rsidRPr="00A8306A">
              <w:rPr>
                <w:rFonts w:ascii="Arial" w:hAnsi="Arial" w:cs="Arial"/>
                <w:sz w:val="20"/>
                <w:szCs w:val="20"/>
              </w:rPr>
              <w:t xml:space="preserve"> confident in using MR approaches for learners</w:t>
            </w:r>
            <w:r w:rsidRPr="00A8306A">
              <w:rPr>
                <w:rFonts w:ascii="Arial" w:hAnsi="Arial" w:cs="Arial"/>
                <w:sz w:val="20"/>
                <w:szCs w:val="20"/>
              </w:rPr>
              <w:t xml:space="preserve"> in their classroom. </w:t>
            </w:r>
          </w:p>
          <w:p w14:paraId="44204517" w14:textId="419EB03E" w:rsidR="000643FA" w:rsidRPr="00A8306A" w:rsidRDefault="002A2E66" w:rsidP="00CD2A90">
            <w:pPr>
              <w:spacing w:after="200" w:line="276" w:lineRule="auto"/>
              <w:rPr>
                <w:rFonts w:ascii="Arial" w:hAnsi="Arial" w:cs="Arial"/>
                <w:sz w:val="20"/>
                <w:szCs w:val="20"/>
              </w:rPr>
            </w:pPr>
            <w:r w:rsidRPr="00A8306A">
              <w:rPr>
                <w:rFonts w:ascii="Arial" w:hAnsi="Arial" w:cs="Arial"/>
                <w:sz w:val="20"/>
                <w:szCs w:val="20"/>
              </w:rPr>
              <w:lastRenderedPageBreak/>
              <w:t>ACEL data indicates an increase in attainment of 0.3% in Numeracy. Again, analysis of comparable data indicates our results are not reflective of the progress which has been made in writing but due to the cohorts of pupils involved.</w:t>
            </w:r>
          </w:p>
          <w:p w14:paraId="7BA507F8" w14:textId="11F33921" w:rsidR="000643FA" w:rsidRPr="000643FA" w:rsidRDefault="000643FA" w:rsidP="00CD2A90">
            <w:pPr>
              <w:spacing w:after="200" w:line="276" w:lineRule="auto"/>
              <w:rPr>
                <w:rFonts w:ascii="Arial" w:hAnsi="Arial" w:cs="Arial"/>
                <w:color w:val="4472C4" w:themeColor="accent1"/>
                <w:sz w:val="20"/>
                <w:szCs w:val="20"/>
              </w:rPr>
            </w:pPr>
            <w:r w:rsidRPr="00A8306A">
              <w:rPr>
                <w:rFonts w:ascii="Arial" w:hAnsi="Arial" w:cs="Arial"/>
                <w:sz w:val="20"/>
                <w:szCs w:val="20"/>
              </w:rPr>
              <w:t xml:space="preserve">You + ME </w:t>
            </w:r>
            <w:r w:rsidR="00CF13C6" w:rsidRPr="00A8306A">
              <w:rPr>
                <w:rFonts w:ascii="Arial" w:hAnsi="Arial" w:cs="Arial"/>
                <w:sz w:val="20"/>
                <w:szCs w:val="20"/>
              </w:rPr>
              <w:t xml:space="preserve">session delivered for families, 6 x weekly, </w:t>
            </w:r>
            <w:r w:rsidRPr="00A8306A">
              <w:rPr>
                <w:rFonts w:ascii="Arial" w:hAnsi="Arial" w:cs="Arial"/>
                <w:sz w:val="20"/>
                <w:szCs w:val="20"/>
              </w:rPr>
              <w:t>feedback indicates parents have an increased confidence in supporting their children at home.</w:t>
            </w:r>
          </w:p>
        </w:tc>
        <w:tc>
          <w:tcPr>
            <w:tcW w:w="4302" w:type="dxa"/>
            <w:gridSpan w:val="2"/>
          </w:tcPr>
          <w:p w14:paraId="172AC92A" w14:textId="77777777" w:rsidR="00A8306A" w:rsidRDefault="00A8306A" w:rsidP="00CF13C6">
            <w:pPr>
              <w:spacing w:line="276" w:lineRule="auto"/>
              <w:rPr>
                <w:rFonts w:ascii="Arial" w:hAnsi="Arial" w:cs="Arial"/>
                <w:sz w:val="20"/>
                <w:szCs w:val="20"/>
              </w:rPr>
            </w:pPr>
          </w:p>
          <w:p w14:paraId="2FAFEA1B" w14:textId="14302C93" w:rsidR="00CF13C6" w:rsidRDefault="00CF13C6" w:rsidP="00CF13C6">
            <w:pPr>
              <w:spacing w:line="276" w:lineRule="auto"/>
              <w:rPr>
                <w:rFonts w:ascii="Arial" w:hAnsi="Arial" w:cs="Arial"/>
                <w:sz w:val="20"/>
                <w:szCs w:val="20"/>
              </w:rPr>
            </w:pPr>
            <w:r w:rsidRPr="00C93FE4">
              <w:rPr>
                <w:rFonts w:ascii="Arial" w:hAnsi="Arial" w:cs="Arial"/>
                <w:sz w:val="20"/>
                <w:szCs w:val="20"/>
              </w:rPr>
              <w:t xml:space="preserve">Writing attainment data highlights the need to focus on continuing to improve writing levels for learners through high quality learning, teaching and assessment approaches developed through the professional learning materials </w:t>
            </w:r>
            <w:r>
              <w:rPr>
                <w:rFonts w:ascii="Arial" w:hAnsi="Arial" w:cs="Arial"/>
                <w:sz w:val="20"/>
                <w:szCs w:val="20"/>
              </w:rPr>
              <w:t xml:space="preserve">Explicitly Teaching Writing. </w:t>
            </w:r>
          </w:p>
          <w:p w14:paraId="66084454" w14:textId="77777777" w:rsidR="00CF13C6" w:rsidRDefault="00CF13C6" w:rsidP="00CF13C6">
            <w:pPr>
              <w:spacing w:line="276" w:lineRule="auto"/>
              <w:rPr>
                <w:rFonts w:ascii="Arial" w:hAnsi="Arial" w:cs="Arial"/>
                <w:sz w:val="18"/>
                <w:szCs w:val="18"/>
              </w:rPr>
            </w:pPr>
          </w:p>
          <w:p w14:paraId="2E7B33C8" w14:textId="477E499C" w:rsidR="00CF13C6" w:rsidRPr="00CF13C6" w:rsidRDefault="00CF13C6" w:rsidP="00CF13C6">
            <w:pPr>
              <w:pStyle w:val="ListParagraph"/>
              <w:numPr>
                <w:ilvl w:val="0"/>
                <w:numId w:val="25"/>
              </w:numPr>
              <w:spacing w:line="276" w:lineRule="auto"/>
              <w:rPr>
                <w:rFonts w:ascii="Arial" w:hAnsi="Arial" w:cs="Arial"/>
                <w:sz w:val="20"/>
                <w:szCs w:val="20"/>
              </w:rPr>
            </w:pPr>
            <w:r w:rsidRPr="00CF13C6">
              <w:rPr>
                <w:rFonts w:ascii="Arial" w:hAnsi="Arial" w:cs="Arial"/>
                <w:sz w:val="20"/>
                <w:szCs w:val="20"/>
              </w:rPr>
              <w:t>Explicit writing info sessions for families to be held</w:t>
            </w:r>
          </w:p>
          <w:p w14:paraId="3ACD3305" w14:textId="77777777" w:rsidR="00CF13C6" w:rsidRPr="00CF13C6" w:rsidRDefault="00CF13C6" w:rsidP="00CF13C6">
            <w:pPr>
              <w:pStyle w:val="ListParagraph"/>
              <w:numPr>
                <w:ilvl w:val="0"/>
                <w:numId w:val="25"/>
              </w:numPr>
              <w:spacing w:after="200" w:line="276" w:lineRule="auto"/>
              <w:rPr>
                <w:rFonts w:ascii="Arial" w:hAnsi="Arial" w:cs="Arial"/>
                <w:sz w:val="20"/>
                <w:szCs w:val="20"/>
              </w:rPr>
            </w:pPr>
            <w:r w:rsidRPr="00CF13C6">
              <w:rPr>
                <w:rFonts w:ascii="Arial" w:hAnsi="Arial" w:cs="Arial"/>
                <w:sz w:val="20"/>
                <w:szCs w:val="20"/>
              </w:rPr>
              <w:t>PM Resources to be used.</w:t>
            </w:r>
          </w:p>
          <w:p w14:paraId="4D28662B" w14:textId="4F34E1F4" w:rsidR="00CF13C6" w:rsidRDefault="00CF13C6" w:rsidP="00CF13C6">
            <w:pPr>
              <w:pStyle w:val="ListParagraph"/>
              <w:numPr>
                <w:ilvl w:val="0"/>
                <w:numId w:val="25"/>
              </w:numPr>
              <w:spacing w:after="200" w:line="276" w:lineRule="auto"/>
              <w:rPr>
                <w:rFonts w:ascii="Arial" w:hAnsi="Arial" w:cs="Arial"/>
                <w:sz w:val="20"/>
                <w:szCs w:val="20"/>
              </w:rPr>
            </w:pPr>
            <w:r w:rsidRPr="00CF13C6">
              <w:rPr>
                <w:rFonts w:ascii="Arial" w:hAnsi="Arial" w:cs="Arial"/>
                <w:sz w:val="20"/>
                <w:szCs w:val="20"/>
              </w:rPr>
              <w:t>Success Criteria for each text type.</w:t>
            </w:r>
          </w:p>
          <w:p w14:paraId="34F19FCB" w14:textId="77777777" w:rsidR="00CF13C6" w:rsidRPr="00CF13C6" w:rsidRDefault="00CF13C6" w:rsidP="00CF13C6">
            <w:pPr>
              <w:pStyle w:val="ListParagraph"/>
              <w:numPr>
                <w:ilvl w:val="0"/>
                <w:numId w:val="25"/>
              </w:numPr>
              <w:spacing w:after="200" w:line="276" w:lineRule="auto"/>
              <w:rPr>
                <w:rFonts w:ascii="Arial" w:hAnsi="Arial" w:cs="Arial"/>
                <w:sz w:val="20"/>
                <w:szCs w:val="20"/>
              </w:rPr>
            </w:pPr>
            <w:r w:rsidRPr="00CF13C6">
              <w:rPr>
                <w:rFonts w:ascii="Arial" w:hAnsi="Arial" w:cs="Arial"/>
                <w:sz w:val="20"/>
                <w:szCs w:val="20"/>
              </w:rPr>
              <w:t>Peer visits to continue to share best practice.</w:t>
            </w:r>
          </w:p>
          <w:p w14:paraId="348BFA93" w14:textId="77777777" w:rsidR="00CF13C6" w:rsidRPr="00CF13C6" w:rsidRDefault="00CF13C6" w:rsidP="00CF13C6">
            <w:pPr>
              <w:pStyle w:val="ListParagraph"/>
              <w:numPr>
                <w:ilvl w:val="0"/>
                <w:numId w:val="25"/>
              </w:numPr>
              <w:spacing w:after="200" w:line="276" w:lineRule="auto"/>
              <w:rPr>
                <w:rFonts w:ascii="Arial" w:hAnsi="Arial" w:cs="Arial"/>
                <w:sz w:val="20"/>
                <w:szCs w:val="20"/>
              </w:rPr>
            </w:pPr>
            <w:r w:rsidRPr="00CF13C6">
              <w:rPr>
                <w:rFonts w:ascii="Arial" w:hAnsi="Arial" w:cs="Arial"/>
                <w:sz w:val="20"/>
                <w:szCs w:val="20"/>
              </w:rPr>
              <w:t>Further SG training for all staff.</w:t>
            </w:r>
          </w:p>
          <w:p w14:paraId="0A094692" w14:textId="3C1DC48F" w:rsidR="00CF13C6" w:rsidRPr="00CF13C6" w:rsidRDefault="00CF13C6" w:rsidP="00CF13C6">
            <w:pPr>
              <w:pStyle w:val="ListParagraph"/>
              <w:numPr>
                <w:ilvl w:val="0"/>
                <w:numId w:val="25"/>
              </w:numPr>
              <w:spacing w:after="200" w:line="276" w:lineRule="auto"/>
              <w:rPr>
                <w:rFonts w:ascii="Arial" w:hAnsi="Arial" w:cs="Arial"/>
                <w:sz w:val="20"/>
                <w:szCs w:val="20"/>
              </w:rPr>
            </w:pPr>
            <w:r w:rsidRPr="00CF13C6">
              <w:rPr>
                <w:rFonts w:ascii="Arial" w:hAnsi="Arial" w:cs="Arial"/>
                <w:sz w:val="20"/>
                <w:szCs w:val="20"/>
              </w:rPr>
              <w:t>Possible planning in Aug e.g. Rolling programme.</w:t>
            </w:r>
          </w:p>
          <w:p w14:paraId="39FF0F48" w14:textId="16528F64" w:rsidR="00CF13C6" w:rsidRDefault="00CF13C6" w:rsidP="00CF13C6">
            <w:pPr>
              <w:spacing w:after="200" w:line="276" w:lineRule="auto"/>
              <w:rPr>
                <w:rFonts w:ascii="Arial" w:hAnsi="Arial" w:cs="Arial"/>
                <w:sz w:val="20"/>
                <w:szCs w:val="20"/>
              </w:rPr>
            </w:pPr>
            <w:r w:rsidRPr="00CF13C6">
              <w:rPr>
                <w:rFonts w:ascii="Arial" w:hAnsi="Arial" w:cs="Arial"/>
                <w:sz w:val="20"/>
                <w:szCs w:val="20"/>
              </w:rPr>
              <w:t xml:space="preserve">Numeracy and Mathematics attainment data highlights the need to focus on continuing to improve progress and attainment levels in numeracy and mathematics </w:t>
            </w:r>
            <w:r w:rsidRPr="00CF13C6">
              <w:rPr>
                <w:rFonts w:ascii="Arial" w:hAnsi="Arial" w:cs="Arial"/>
                <w:sz w:val="20"/>
                <w:szCs w:val="20"/>
              </w:rPr>
              <w:lastRenderedPageBreak/>
              <w:t xml:space="preserve">for learners through high quality learning, teaching and assessment approaches developed through the Maths Recovery approach. </w:t>
            </w:r>
          </w:p>
          <w:p w14:paraId="477BCC2A" w14:textId="134720E1" w:rsidR="000643FA" w:rsidRPr="00CF13C6" w:rsidRDefault="002A2E66" w:rsidP="00CF13C6">
            <w:pPr>
              <w:pStyle w:val="ListParagraph"/>
              <w:numPr>
                <w:ilvl w:val="0"/>
                <w:numId w:val="26"/>
              </w:numPr>
              <w:spacing w:after="200" w:line="276" w:lineRule="auto"/>
              <w:rPr>
                <w:rFonts w:ascii="Arial" w:hAnsi="Arial" w:cs="Arial"/>
                <w:sz w:val="20"/>
                <w:szCs w:val="20"/>
              </w:rPr>
            </w:pPr>
            <w:r w:rsidRPr="00CF13C6">
              <w:rPr>
                <w:rFonts w:ascii="Arial" w:hAnsi="Arial" w:cs="Arial"/>
                <w:sz w:val="20"/>
                <w:szCs w:val="20"/>
              </w:rPr>
              <w:t>Staff</w:t>
            </w:r>
            <w:r w:rsidR="000643FA" w:rsidRPr="00CF13C6">
              <w:rPr>
                <w:rFonts w:ascii="Arial" w:hAnsi="Arial" w:cs="Arial"/>
                <w:sz w:val="20"/>
                <w:szCs w:val="20"/>
              </w:rPr>
              <w:t xml:space="preserve"> </w:t>
            </w:r>
            <w:r>
              <w:rPr>
                <w:rFonts w:ascii="Arial" w:hAnsi="Arial" w:cs="Arial"/>
                <w:sz w:val="20"/>
                <w:szCs w:val="20"/>
              </w:rPr>
              <w:t xml:space="preserve">to </w:t>
            </w:r>
            <w:r w:rsidR="000643FA" w:rsidRPr="00CF13C6">
              <w:rPr>
                <w:rFonts w:ascii="Arial" w:hAnsi="Arial" w:cs="Arial"/>
                <w:sz w:val="20"/>
                <w:szCs w:val="20"/>
              </w:rPr>
              <w:t>use MR approaches for targeted learners to raise attainment.</w:t>
            </w:r>
          </w:p>
          <w:p w14:paraId="052FADE2" w14:textId="53DDA39A" w:rsidR="000643FA" w:rsidRPr="00CF13C6" w:rsidRDefault="000643FA" w:rsidP="00CF13C6">
            <w:pPr>
              <w:pStyle w:val="ListParagraph"/>
              <w:numPr>
                <w:ilvl w:val="0"/>
                <w:numId w:val="26"/>
              </w:numPr>
              <w:spacing w:after="200" w:line="276" w:lineRule="auto"/>
              <w:rPr>
                <w:rFonts w:ascii="Arial" w:hAnsi="Arial" w:cs="Arial"/>
                <w:sz w:val="20"/>
                <w:szCs w:val="20"/>
              </w:rPr>
            </w:pPr>
            <w:r w:rsidRPr="00CF13C6">
              <w:rPr>
                <w:rFonts w:ascii="Arial" w:hAnsi="Arial" w:cs="Arial"/>
                <w:sz w:val="20"/>
                <w:szCs w:val="20"/>
              </w:rPr>
              <w:t xml:space="preserve">MR Teacher to assist CTs with assessment/targeted intervention advice and support. </w:t>
            </w:r>
          </w:p>
        </w:tc>
      </w:tr>
    </w:tbl>
    <w:p w14:paraId="11CB5DDB" w14:textId="77777777" w:rsidR="00906735" w:rsidRDefault="00906735" w:rsidP="002B19A2">
      <w:pPr>
        <w:spacing w:after="200" w:line="276" w:lineRule="auto"/>
        <w:rPr>
          <w:rFonts w:ascii="Arial" w:hAnsi="Arial" w:cs="Arial"/>
          <w:color w:val="4472C4" w:themeColor="accent1"/>
          <w:sz w:val="28"/>
          <w:szCs w:val="28"/>
        </w:rPr>
      </w:pPr>
    </w:p>
    <w:p w14:paraId="452EF5F4" w14:textId="11751515" w:rsidR="00906735" w:rsidRDefault="00906735" w:rsidP="00906735">
      <w:pPr>
        <w:spacing w:after="200" w:line="276" w:lineRule="auto"/>
        <w:rPr>
          <w:rFonts w:ascii="Arial" w:hAnsi="Arial" w:cs="Arial"/>
          <w:sz w:val="28"/>
          <w:szCs w:val="28"/>
        </w:rPr>
      </w:pP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sidR="00163557">
        <w:rPr>
          <w:rFonts w:ascii="Arial" w:hAnsi="Arial" w:cs="Arial"/>
          <w:sz w:val="28"/>
          <w:szCs w:val="28"/>
        </w:rPr>
        <w:t>4</w:t>
      </w:r>
      <w:r w:rsidRPr="000B75C5">
        <w:rPr>
          <w:rFonts w:ascii="Arial" w:hAnsi="Arial" w:cs="Arial"/>
          <w:sz w:val="28"/>
          <w:szCs w:val="28"/>
        </w:rPr>
        <w:t>/202</w:t>
      </w:r>
      <w:r w:rsidR="00163557">
        <w:rPr>
          <w:rFonts w:ascii="Arial" w:hAnsi="Arial" w:cs="Arial"/>
          <w:sz w:val="28"/>
          <w:szCs w:val="28"/>
        </w:rPr>
        <w:t>5</w:t>
      </w:r>
    </w:p>
    <w:p w14:paraId="7C7F8E02" w14:textId="5728E8F1" w:rsidR="00603D79" w:rsidRDefault="001F5173" w:rsidP="001C1E3D">
      <w:pPr>
        <w:pStyle w:val="ListParagraph"/>
        <w:ind w:left="0"/>
        <w:rPr>
          <w:rFonts w:ascii="Arial" w:hAnsi="Arial" w:cs="Arial"/>
          <w:bCs/>
          <w:color w:val="000000" w:themeColor="text1"/>
        </w:rPr>
      </w:pPr>
      <w:r>
        <w:rPr>
          <w:rFonts w:ascii="Arial" w:hAnsi="Arial" w:cs="Arial"/>
          <w:sz w:val="28"/>
          <w:szCs w:val="28"/>
        </w:rPr>
        <w:t xml:space="preserve">Strategic Priority 3 - </w:t>
      </w:r>
      <w:r w:rsidR="001C1E3D" w:rsidRPr="001C1E3D">
        <w:rPr>
          <w:rFonts w:ascii="Arial" w:hAnsi="Arial" w:cs="Arial"/>
          <w:bCs/>
          <w:color w:val="000000" w:themeColor="text1"/>
        </w:rPr>
        <w:t xml:space="preserve">To explore the Refreshed Narrative and the SLC Curriculum Hub to review our curriculum, and to include Rights Based Learning, Sustainability &amp; Equalities, and work collaboratively to refresh our Curriculum Rationale and explore Curriculum Mapping. </w:t>
      </w:r>
    </w:p>
    <w:p w14:paraId="1E0197DA" w14:textId="77777777" w:rsidR="00C46604" w:rsidRPr="001C1E3D" w:rsidRDefault="00C46604" w:rsidP="001C1E3D">
      <w:pPr>
        <w:pStyle w:val="ListParagraph"/>
        <w:ind w:left="0"/>
        <w:rPr>
          <w:rFonts w:ascii="Arial" w:hAnsi="Arial" w:cs="Arial"/>
          <w:bCs/>
          <w:color w:val="000000" w:themeColor="text1"/>
        </w:rPr>
      </w:pP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906735" w14:paraId="2B8D9B61" w14:textId="77777777" w:rsidTr="00CD2A90">
        <w:trPr>
          <w:trHeight w:val="416"/>
        </w:trPr>
        <w:tc>
          <w:tcPr>
            <w:tcW w:w="2402" w:type="dxa"/>
            <w:shd w:val="clear" w:color="auto" w:fill="B4C6E7" w:themeFill="accent1" w:themeFillTint="66"/>
          </w:tcPr>
          <w:p w14:paraId="359E6EED"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F465342EF74245E0889523A58B62488E"/>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1A125969" w14:textId="50E363C2" w:rsidR="00906735" w:rsidRPr="00537213" w:rsidRDefault="00AA0E18" w:rsidP="00CD2A90">
                <w:pPr>
                  <w:pStyle w:val="Default"/>
                  <w:jc w:val="center"/>
                  <w:rPr>
                    <w:sz w:val="20"/>
                    <w:szCs w:val="20"/>
                  </w:rPr>
                </w:pPr>
                <w:r>
                  <w:rPr>
                    <w:sz w:val="20"/>
                    <w:szCs w:val="20"/>
                  </w:rPr>
                  <w:t>Improvement in attainment, particularly in literacy and numeracy.</w:t>
                </w:r>
              </w:p>
            </w:sdtContent>
          </w:sdt>
          <w:p w14:paraId="4CFCC66B"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7535DC5FE9604A7E8D3029A4BB94E92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854D655" w14:textId="7120F5EC" w:rsidR="00906735" w:rsidRPr="00537213" w:rsidRDefault="00AA0E18" w:rsidP="00CD2A90">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698829094"/>
              <w:placeholder>
                <w:docPart w:val="EECE47024AC5440EBAEE5A2F5D5A2028"/>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09AF3E18"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22EDCF93"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25" w:author="Hendry, Martina" w:date="2023-03-02T20:18:00Z"/>
          <w:sdt>
            <w:sdtPr>
              <w:rPr>
                <w:b/>
                <w:sz w:val="20"/>
                <w:szCs w:val="20"/>
              </w:rPr>
              <w:alias w:val="SLC Priorities"/>
              <w:tag w:val="SLC Priorities"/>
              <w:id w:val="-1815026651"/>
              <w:placeholder>
                <w:docPart w:val="01DC5C24F69F4893BB84F9A6730DCB0A"/>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5"/>
              <w:p w14:paraId="1840FE5D" w14:textId="1D3224D9" w:rsidR="00906735" w:rsidRDefault="00AA0E18" w:rsidP="00CD2A90">
                <w:pPr>
                  <w:pStyle w:val="Default"/>
                  <w:jc w:val="center"/>
                  <w:rPr>
                    <w:b/>
                    <w:sz w:val="20"/>
                    <w:szCs w:val="20"/>
                  </w:rPr>
                </w:pPr>
                <w:r>
                  <w:rPr>
                    <w:b/>
                    <w:sz w:val="20"/>
                    <w:szCs w:val="20"/>
                  </w:rPr>
                  <w:t>Provide a rich and stimulating curriculum that helps raise standards in literacy and numeracy</w:t>
                </w:r>
              </w:p>
              <w:customXmlInsRangeStart w:id="26" w:author="Hendry, Martina" w:date="2023-03-02T20:18:00Z"/>
            </w:sdtContent>
          </w:sdt>
          <w:customXmlInsRangeEnd w:id="26"/>
          <w:p w14:paraId="106B05F6" w14:textId="77777777" w:rsidR="00906735" w:rsidRPr="009C31E9" w:rsidRDefault="00906735" w:rsidP="00CD2A90">
            <w:pPr>
              <w:pStyle w:val="Default"/>
              <w:jc w:val="center"/>
              <w:rPr>
                <w:sz w:val="20"/>
                <w:szCs w:val="20"/>
                <w:u w:val="single"/>
              </w:rPr>
            </w:pPr>
          </w:p>
          <w:customXmlInsRangeStart w:id="27" w:author="Hendry, Martina" w:date="2023-03-02T20:18:00Z"/>
          <w:sdt>
            <w:sdtPr>
              <w:rPr>
                <w:b/>
                <w:sz w:val="20"/>
                <w:szCs w:val="20"/>
              </w:rPr>
              <w:alias w:val="SLC Priorities"/>
              <w:tag w:val="SLC Priorities"/>
              <w:id w:val="-932743630"/>
              <w:placeholder>
                <w:docPart w:val="00F629B314434484B2D46E9198FD7422"/>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7"/>
              <w:p w14:paraId="74D06F7A"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28" w:author="Hendry, Martina" w:date="2023-03-02T20:18:00Z"/>
            </w:sdtContent>
          </w:sdt>
          <w:customXmlInsRangeEnd w:id="28"/>
        </w:tc>
        <w:tc>
          <w:tcPr>
            <w:tcW w:w="4048" w:type="dxa"/>
            <w:shd w:val="clear" w:color="auto" w:fill="B4C6E7" w:themeFill="accent1" w:themeFillTint="66"/>
          </w:tcPr>
          <w:p w14:paraId="7B51959A" w14:textId="77777777" w:rsidR="00906735" w:rsidRPr="00537213" w:rsidDel="00FA367B" w:rsidRDefault="00906735" w:rsidP="00CD2A90">
            <w:pPr>
              <w:jc w:val="center"/>
              <w:rPr>
                <w:del w:id="29"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03E51F93" w14:textId="77777777" w:rsidR="00906735" w:rsidRPr="00537213" w:rsidRDefault="00906735" w:rsidP="00CD2A90">
            <w:pPr>
              <w:jc w:val="center"/>
              <w:rPr>
                <w:ins w:id="30" w:author="Hendry, Martina" w:date="2023-03-02T20:18:00Z"/>
                <w:rFonts w:ascii="Arial" w:hAnsi="Arial" w:cs="Arial"/>
                <w:b/>
                <w:sz w:val="20"/>
                <w:szCs w:val="20"/>
              </w:rPr>
            </w:pPr>
          </w:p>
          <w:customXmlInsRangeStart w:id="31" w:author="Hendry, Martina" w:date="2023-03-02T20:18:00Z"/>
          <w:sdt>
            <w:sdtPr>
              <w:rPr>
                <w:rFonts w:ascii="Arial" w:hAnsi="Arial" w:cs="Arial"/>
                <w:b/>
                <w:sz w:val="20"/>
                <w:szCs w:val="20"/>
              </w:rPr>
              <w:alias w:val="SLC Stretch Aims"/>
              <w:tag w:val="SLC Stretch Aims"/>
              <w:id w:val="-1399130611"/>
              <w:placeholder>
                <w:docPart w:val="F40BD7BCA8924A85892003E3B787CC02"/>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1"/>
              <w:p w14:paraId="07F8E9CD" w14:textId="02547000" w:rsidR="00906735" w:rsidRPr="00237422" w:rsidRDefault="00AA0E18" w:rsidP="00CD2A90">
                <w:pPr>
                  <w:jc w:val="center"/>
                  <w:rPr>
                    <w:ins w:id="32"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33" w:author="Hendry, Martina" w:date="2023-03-02T20:18:00Z"/>
            </w:sdtContent>
          </w:sdt>
          <w:customXmlInsRangeEnd w:id="33"/>
          <w:customXmlInsRangeStart w:id="34" w:author="Hendry, Martina" w:date="2023-03-02T20:18:00Z"/>
          <w:sdt>
            <w:sdtPr>
              <w:rPr>
                <w:rFonts w:ascii="Arial" w:hAnsi="Arial" w:cs="Arial"/>
                <w:b/>
                <w:sz w:val="20"/>
                <w:szCs w:val="20"/>
              </w:rPr>
              <w:alias w:val="SLC Stretch Aims"/>
              <w:tag w:val="SLC Stretch Aims"/>
              <w:id w:val="-967590165"/>
              <w:placeholder>
                <w:docPart w:val="2A2ABF882A7F4F43B1BE9580A50D7398"/>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4"/>
              <w:p w14:paraId="732E1511" w14:textId="09505345" w:rsidR="00906735" w:rsidRPr="00237422" w:rsidRDefault="00AA0E18" w:rsidP="00CD2A90">
                <w:pPr>
                  <w:jc w:val="center"/>
                  <w:rPr>
                    <w:ins w:id="35"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36" w:author="Hendry, Martina" w:date="2023-03-02T20:18:00Z"/>
            </w:sdtContent>
          </w:sdt>
          <w:customXmlInsRangeEnd w:id="36"/>
          <w:p w14:paraId="49EB24D6"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5CF102BA"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913B932171EB49F78AFDCBCDC282B5E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2502835F" w14:textId="68A4EF8B" w:rsidR="00906735" w:rsidRPr="00ED58F8" w:rsidRDefault="00AA0E18" w:rsidP="00CD2A90">
                <w:pPr>
                  <w:pStyle w:val="Default"/>
                  <w:jc w:val="center"/>
                  <w:rPr>
                    <w:sz w:val="20"/>
                    <w:szCs w:val="20"/>
                    <w:u w:val="single"/>
                  </w:rPr>
                </w:pPr>
                <w:r>
                  <w:rPr>
                    <w:sz w:val="20"/>
                    <w:szCs w:val="20"/>
                  </w:rPr>
                  <w:t>2.2 Curriculum</w:t>
                </w:r>
              </w:p>
            </w:sdtContent>
          </w:sdt>
          <w:sdt>
            <w:sdtPr>
              <w:rPr>
                <w:sz w:val="20"/>
                <w:szCs w:val="20"/>
              </w:rPr>
              <w:alias w:val="HGIOS?4"/>
              <w:tag w:val="HGIOS?4"/>
              <w:id w:val="-2129309437"/>
              <w:placeholder>
                <w:docPart w:val="8F317AD2ED5F4E3FB5BD8A4F892DCFE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C769944" w14:textId="3ABF90FE" w:rsidR="00906735" w:rsidRPr="00ED58F8" w:rsidRDefault="00AA0E18" w:rsidP="00CD2A90">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723723996"/>
              <w:placeholder>
                <w:docPart w:val="985F1AB7A97A402F821202F33DA5D3D1"/>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1CE2CA07" w14:textId="77777777" w:rsidR="00906735" w:rsidRDefault="00906735" w:rsidP="00CD2A90">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436D3FFD"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468722957"/>
              <w:placeholder>
                <w:docPart w:val="ED94072E392C46769DB3DD772723E125"/>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13CB7C2"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225066715"/>
              <w:placeholder>
                <w:docPart w:val="B50002EE564341DFBAA67430294AC1D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1626811"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315481705"/>
              <w:placeholder>
                <w:docPart w:val="0A50079DB48E49C19B4BDA96F1CFD2E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73F1ECE"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2530608C" w14:textId="77777777" w:rsidTr="00CD2A90">
        <w:trPr>
          <w:trHeight w:val="778"/>
        </w:trPr>
        <w:tc>
          <w:tcPr>
            <w:tcW w:w="2402" w:type="dxa"/>
            <w:shd w:val="clear" w:color="auto" w:fill="B4C6E7" w:themeFill="accent1" w:themeFillTint="66"/>
          </w:tcPr>
          <w:p w14:paraId="728EAA35"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6624A884"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2761B422"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A48509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7347D12B"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6C4B6E51" w14:textId="77777777" w:rsidTr="00CD2A90">
        <w:trPr>
          <w:trHeight w:val="1267"/>
        </w:trPr>
        <w:tc>
          <w:tcPr>
            <w:tcW w:w="2402" w:type="dxa"/>
          </w:tcPr>
          <w:p w14:paraId="40891A90" w14:textId="77777777" w:rsidR="008F508B" w:rsidRDefault="008F508B" w:rsidP="008F508B">
            <w:pPr>
              <w:pStyle w:val="ListParagraph"/>
              <w:ind w:left="0"/>
              <w:rPr>
                <w:rFonts w:ascii="Arial" w:hAnsi="Arial" w:cs="Arial"/>
                <w:bCs/>
                <w:color w:val="000000" w:themeColor="text1"/>
                <w:sz w:val="20"/>
                <w:szCs w:val="20"/>
              </w:rPr>
            </w:pPr>
          </w:p>
          <w:p w14:paraId="2E1BD519" w14:textId="0FE8505E" w:rsidR="00157248" w:rsidRDefault="00157248" w:rsidP="00157248">
            <w:pPr>
              <w:rPr>
                <w:rFonts w:ascii="Arial" w:hAnsi="Arial" w:cs="Arial"/>
                <w:sz w:val="20"/>
                <w:szCs w:val="20"/>
              </w:rPr>
            </w:pPr>
            <w:r w:rsidRPr="00E06D18">
              <w:rPr>
                <w:rFonts w:ascii="Arial" w:hAnsi="Arial" w:cs="Arial"/>
                <w:sz w:val="20"/>
                <w:szCs w:val="20"/>
              </w:rPr>
              <w:t>The Curriculum landscape in Scotland is shifting since the release of the Refreshed Narrative and various</w:t>
            </w:r>
            <w:r>
              <w:rPr>
                <w:rFonts w:ascii="Arial" w:hAnsi="Arial" w:cs="Arial"/>
                <w:sz w:val="20"/>
                <w:szCs w:val="20"/>
              </w:rPr>
              <w:t xml:space="preserve"> influential</w:t>
            </w:r>
            <w:r w:rsidRPr="00E06D18">
              <w:rPr>
                <w:rFonts w:ascii="Arial" w:hAnsi="Arial" w:cs="Arial"/>
                <w:sz w:val="20"/>
                <w:szCs w:val="20"/>
              </w:rPr>
              <w:t xml:space="preserve"> reports</w:t>
            </w:r>
            <w:r>
              <w:rPr>
                <w:rFonts w:ascii="Arial" w:hAnsi="Arial" w:cs="Arial"/>
                <w:sz w:val="20"/>
                <w:szCs w:val="20"/>
              </w:rPr>
              <w:t xml:space="preserve"> which</w:t>
            </w:r>
            <w:r w:rsidRPr="00E06D18">
              <w:rPr>
                <w:rFonts w:ascii="Arial" w:hAnsi="Arial" w:cs="Arial"/>
                <w:sz w:val="20"/>
                <w:szCs w:val="20"/>
              </w:rPr>
              <w:t xml:space="preserve"> put </w:t>
            </w:r>
            <w:r w:rsidRPr="00E06D18">
              <w:rPr>
                <w:rFonts w:ascii="Arial" w:hAnsi="Arial" w:cs="Arial"/>
                <w:sz w:val="20"/>
                <w:szCs w:val="20"/>
              </w:rPr>
              <w:lastRenderedPageBreak/>
              <w:t xml:space="preserve">forward several recommendations. </w:t>
            </w:r>
            <w:r>
              <w:rPr>
                <w:rFonts w:ascii="Arial" w:hAnsi="Arial" w:cs="Arial"/>
                <w:sz w:val="20"/>
                <w:szCs w:val="20"/>
              </w:rPr>
              <w:t xml:space="preserve">We are required to redesign, refocus and de-clutter our curriculum with consideration given to our school context and priorities. </w:t>
            </w:r>
          </w:p>
          <w:p w14:paraId="03D04E44" w14:textId="77777777" w:rsidR="00157248" w:rsidRDefault="00157248" w:rsidP="00157248">
            <w:pPr>
              <w:textAlignment w:val="baseline"/>
              <w:rPr>
                <w:rFonts w:ascii="Arial" w:hAnsi="Arial" w:cs="Arial"/>
                <w:sz w:val="20"/>
                <w:szCs w:val="20"/>
              </w:rPr>
            </w:pPr>
          </w:p>
          <w:p w14:paraId="50ECF911" w14:textId="77777777" w:rsidR="00157248" w:rsidRDefault="00157248" w:rsidP="00157248">
            <w:pPr>
              <w:textAlignment w:val="baseline"/>
              <w:rPr>
                <w:rFonts w:ascii="Arial" w:hAnsi="Arial" w:cs="Arial"/>
                <w:sz w:val="20"/>
                <w:szCs w:val="20"/>
              </w:rPr>
            </w:pPr>
          </w:p>
          <w:p w14:paraId="52DE4EA3" w14:textId="77777777" w:rsidR="0044304A" w:rsidRDefault="00157248" w:rsidP="00157248">
            <w:pPr>
              <w:textAlignment w:val="baseline"/>
              <w:rPr>
                <w:rFonts w:ascii="Arial" w:hAnsi="Arial" w:cs="Arial"/>
                <w:sz w:val="20"/>
                <w:szCs w:val="20"/>
              </w:rPr>
            </w:pPr>
            <w:r w:rsidRPr="00157248">
              <w:rPr>
                <w:rFonts w:ascii="Arial" w:hAnsi="Arial" w:cs="Arial"/>
                <w:sz w:val="20"/>
                <w:szCs w:val="20"/>
              </w:rPr>
              <w:t xml:space="preserve">United Nations Convention on the Rights of the Child (Incorporation) (Scotland) Act 2024 comes into effect in July.  </w:t>
            </w:r>
          </w:p>
          <w:p w14:paraId="4BF4B380" w14:textId="0C1EAC89" w:rsidR="00906735" w:rsidRPr="00C46604" w:rsidRDefault="00157248" w:rsidP="00C46604">
            <w:pPr>
              <w:textAlignment w:val="baseline"/>
              <w:rPr>
                <w:rFonts w:ascii="Arial" w:hAnsi="Arial" w:cs="Arial"/>
                <w:sz w:val="20"/>
                <w:szCs w:val="20"/>
              </w:rPr>
            </w:pPr>
            <w:r w:rsidRPr="00157248">
              <w:rPr>
                <w:rFonts w:ascii="Arial" w:hAnsi="Arial" w:cs="Arial"/>
                <w:sz w:val="20"/>
                <w:szCs w:val="20"/>
              </w:rPr>
              <w:t>We need to ensure that our school meets the legislation and is working towards a better understanding of all aspects of Rights, Equalities and Sustainability.</w:t>
            </w:r>
          </w:p>
        </w:tc>
        <w:tc>
          <w:tcPr>
            <w:tcW w:w="4048" w:type="dxa"/>
          </w:tcPr>
          <w:p w14:paraId="05970AC6" w14:textId="77777777" w:rsidR="00906735" w:rsidRPr="00157248" w:rsidRDefault="00906735" w:rsidP="00CD2A90">
            <w:pPr>
              <w:rPr>
                <w:rFonts w:ascii="Arial" w:eastAsia="Arial" w:hAnsi="Arial" w:cs="Arial"/>
                <w:color w:val="FF0000"/>
                <w:sz w:val="20"/>
                <w:szCs w:val="20"/>
              </w:rPr>
            </w:pPr>
          </w:p>
          <w:p w14:paraId="0E84F62B" w14:textId="032A91B2" w:rsidR="00906735" w:rsidRDefault="00D6028D" w:rsidP="00CD2A90">
            <w:pPr>
              <w:rPr>
                <w:rFonts w:ascii="Arial" w:eastAsia="Arial" w:hAnsi="Arial" w:cs="Arial"/>
                <w:color w:val="FF0000"/>
                <w:sz w:val="20"/>
                <w:szCs w:val="20"/>
              </w:rPr>
            </w:pPr>
            <w:r>
              <w:rPr>
                <w:rFonts w:ascii="Arial" w:eastAsia="Arial" w:hAnsi="Arial" w:cs="Arial"/>
                <w:color w:val="FF0000"/>
                <w:sz w:val="20"/>
                <w:szCs w:val="20"/>
              </w:rPr>
              <w:t xml:space="preserve">By the end of </w:t>
            </w:r>
            <w:r w:rsidR="00B3177D">
              <w:rPr>
                <w:rFonts w:ascii="Arial" w:eastAsia="Arial" w:hAnsi="Arial" w:cs="Arial"/>
                <w:color w:val="FF0000"/>
                <w:sz w:val="20"/>
                <w:szCs w:val="20"/>
              </w:rPr>
              <w:t>June 2025,</w:t>
            </w:r>
            <w:r>
              <w:rPr>
                <w:rFonts w:ascii="Arial" w:eastAsia="Arial" w:hAnsi="Arial" w:cs="Arial"/>
                <w:color w:val="FF0000"/>
                <w:sz w:val="20"/>
                <w:szCs w:val="20"/>
              </w:rPr>
              <w:t xml:space="preserve"> we will </w:t>
            </w:r>
            <w:r w:rsidR="00B3177D">
              <w:rPr>
                <w:rFonts w:ascii="Arial" w:eastAsia="Arial" w:hAnsi="Arial" w:cs="Arial"/>
                <w:color w:val="FF0000"/>
                <w:sz w:val="20"/>
                <w:szCs w:val="20"/>
              </w:rPr>
              <w:t xml:space="preserve">have a refreshed curriculum rationale. </w:t>
            </w:r>
          </w:p>
          <w:p w14:paraId="6838B9D6" w14:textId="77777777" w:rsidR="00B3177D" w:rsidRDefault="00B3177D" w:rsidP="00CD2A90">
            <w:pPr>
              <w:rPr>
                <w:rFonts w:ascii="Arial" w:eastAsia="Arial" w:hAnsi="Arial" w:cs="Arial"/>
                <w:color w:val="FF0000"/>
                <w:sz w:val="20"/>
                <w:szCs w:val="20"/>
              </w:rPr>
            </w:pPr>
          </w:p>
          <w:p w14:paraId="6703A5C8" w14:textId="15BC282E" w:rsidR="00B3177D" w:rsidRPr="00157248" w:rsidRDefault="00B3177D" w:rsidP="00CD2A90">
            <w:pPr>
              <w:rPr>
                <w:rFonts w:ascii="Arial" w:eastAsia="Arial" w:hAnsi="Arial" w:cs="Arial"/>
                <w:color w:val="FF0000"/>
                <w:sz w:val="20"/>
                <w:szCs w:val="20"/>
              </w:rPr>
            </w:pPr>
            <w:r>
              <w:rPr>
                <w:rFonts w:ascii="Arial" w:eastAsia="Arial" w:hAnsi="Arial" w:cs="Arial"/>
                <w:color w:val="FF0000"/>
                <w:sz w:val="20"/>
                <w:szCs w:val="20"/>
              </w:rPr>
              <w:t xml:space="preserve">By the end of June 2025, almost all of our school community (pupils &amp; parents) will have a greater understanding of our school curriculum. </w:t>
            </w:r>
          </w:p>
          <w:p w14:paraId="0A47E46D" w14:textId="77777777" w:rsidR="00157248" w:rsidRDefault="00157248" w:rsidP="00CD2A90">
            <w:pPr>
              <w:rPr>
                <w:rFonts w:ascii="Arial" w:eastAsia="Times New Roman" w:hAnsi="Arial" w:cs="Arial"/>
                <w:color w:val="FF0000"/>
                <w:sz w:val="20"/>
                <w:szCs w:val="20"/>
                <w:lang w:eastAsia="en-GB"/>
              </w:rPr>
            </w:pPr>
          </w:p>
          <w:p w14:paraId="08195829" w14:textId="77777777" w:rsidR="00157248" w:rsidRDefault="00157248" w:rsidP="00CD2A90">
            <w:pPr>
              <w:rPr>
                <w:rFonts w:ascii="Arial" w:eastAsia="Times New Roman" w:hAnsi="Arial" w:cs="Arial"/>
                <w:color w:val="FF0000"/>
                <w:sz w:val="20"/>
                <w:szCs w:val="20"/>
                <w:lang w:eastAsia="en-GB"/>
              </w:rPr>
            </w:pPr>
          </w:p>
          <w:p w14:paraId="781DE6F3" w14:textId="77777777" w:rsidR="00157248" w:rsidRDefault="00157248" w:rsidP="00CD2A90">
            <w:pPr>
              <w:rPr>
                <w:rFonts w:ascii="Arial" w:eastAsia="Times New Roman" w:hAnsi="Arial" w:cs="Arial"/>
                <w:color w:val="FF0000"/>
                <w:sz w:val="20"/>
                <w:szCs w:val="20"/>
                <w:lang w:eastAsia="en-GB"/>
              </w:rPr>
            </w:pPr>
          </w:p>
          <w:p w14:paraId="4B6D1728" w14:textId="77777777" w:rsidR="00157248" w:rsidRDefault="00157248" w:rsidP="00CD2A90">
            <w:pPr>
              <w:rPr>
                <w:rFonts w:ascii="Arial" w:eastAsia="Times New Roman" w:hAnsi="Arial" w:cs="Arial"/>
                <w:color w:val="FF0000"/>
                <w:sz w:val="20"/>
                <w:szCs w:val="20"/>
                <w:lang w:eastAsia="en-GB"/>
              </w:rPr>
            </w:pPr>
          </w:p>
          <w:p w14:paraId="278EC1BB" w14:textId="77777777" w:rsidR="00157248" w:rsidRDefault="00157248" w:rsidP="00CD2A90">
            <w:pPr>
              <w:rPr>
                <w:rFonts w:ascii="Arial" w:eastAsia="Times New Roman" w:hAnsi="Arial" w:cs="Arial"/>
                <w:color w:val="FF0000"/>
                <w:sz w:val="20"/>
                <w:szCs w:val="20"/>
                <w:lang w:eastAsia="en-GB"/>
              </w:rPr>
            </w:pPr>
          </w:p>
          <w:p w14:paraId="794910C9" w14:textId="77777777" w:rsidR="00157248" w:rsidRDefault="00157248" w:rsidP="00CD2A90">
            <w:pPr>
              <w:rPr>
                <w:rFonts w:ascii="Arial" w:eastAsia="Times New Roman" w:hAnsi="Arial" w:cs="Arial"/>
                <w:color w:val="FF0000"/>
                <w:sz w:val="20"/>
                <w:szCs w:val="20"/>
                <w:lang w:eastAsia="en-GB"/>
              </w:rPr>
            </w:pPr>
          </w:p>
          <w:p w14:paraId="78DDEE2D" w14:textId="77777777" w:rsidR="00157248" w:rsidRDefault="00157248" w:rsidP="00CD2A90">
            <w:pPr>
              <w:rPr>
                <w:rFonts w:ascii="Arial" w:eastAsia="Times New Roman" w:hAnsi="Arial" w:cs="Arial"/>
                <w:color w:val="FF0000"/>
                <w:sz w:val="20"/>
                <w:szCs w:val="20"/>
                <w:lang w:eastAsia="en-GB"/>
              </w:rPr>
            </w:pPr>
          </w:p>
          <w:p w14:paraId="2F611A85" w14:textId="77777777" w:rsidR="00157248" w:rsidRDefault="00157248" w:rsidP="00CD2A90">
            <w:pPr>
              <w:rPr>
                <w:rFonts w:ascii="Arial" w:eastAsia="Times New Roman" w:hAnsi="Arial" w:cs="Arial"/>
                <w:color w:val="FF0000"/>
                <w:sz w:val="20"/>
                <w:szCs w:val="20"/>
                <w:lang w:eastAsia="en-GB"/>
              </w:rPr>
            </w:pPr>
          </w:p>
          <w:p w14:paraId="19664CE2" w14:textId="77777777" w:rsidR="00157248" w:rsidRDefault="00157248" w:rsidP="00CD2A90">
            <w:pPr>
              <w:rPr>
                <w:rFonts w:ascii="Arial" w:eastAsia="Times New Roman" w:hAnsi="Arial" w:cs="Arial"/>
                <w:color w:val="FF0000"/>
                <w:sz w:val="20"/>
                <w:szCs w:val="20"/>
                <w:lang w:eastAsia="en-GB"/>
              </w:rPr>
            </w:pPr>
          </w:p>
          <w:p w14:paraId="12853B79" w14:textId="77777777" w:rsidR="00157248" w:rsidRDefault="00157248" w:rsidP="00CD2A90">
            <w:pPr>
              <w:rPr>
                <w:rFonts w:ascii="Arial" w:eastAsia="Times New Roman" w:hAnsi="Arial" w:cs="Arial"/>
                <w:color w:val="FF0000"/>
                <w:sz w:val="20"/>
                <w:szCs w:val="20"/>
                <w:lang w:eastAsia="en-GB"/>
              </w:rPr>
            </w:pPr>
          </w:p>
          <w:p w14:paraId="1DE497DB" w14:textId="148EBE2C" w:rsidR="00906735" w:rsidRPr="00157248" w:rsidRDefault="00157248" w:rsidP="00CD2A90">
            <w:pPr>
              <w:rPr>
                <w:rFonts w:ascii="Arial" w:eastAsia="Arial" w:hAnsi="Arial" w:cs="Arial"/>
                <w:color w:val="FF0000"/>
                <w:sz w:val="20"/>
                <w:szCs w:val="20"/>
              </w:rPr>
            </w:pPr>
            <w:r w:rsidRPr="00157248">
              <w:rPr>
                <w:rFonts w:ascii="Arial" w:eastAsia="Times New Roman" w:hAnsi="Arial" w:cs="Arial"/>
                <w:color w:val="FF0000"/>
                <w:sz w:val="20"/>
                <w:szCs w:val="20"/>
                <w:lang w:eastAsia="en-GB"/>
              </w:rPr>
              <w:t>By the end of June 2025, we will be confident that almost all of our school community (parents, pupils and staff) are aware of the UNCRC and the fact that our children have Rights that are Universal, Inalienable, Indivisible and Interdependent.</w:t>
            </w:r>
          </w:p>
        </w:tc>
        <w:tc>
          <w:tcPr>
            <w:tcW w:w="4048" w:type="dxa"/>
          </w:tcPr>
          <w:p w14:paraId="3AA62EF2" w14:textId="77777777" w:rsidR="00B3177D" w:rsidRDefault="00B3177D" w:rsidP="00B3177D">
            <w:pPr>
              <w:pStyle w:val="ListParagraph"/>
              <w:ind w:left="360"/>
              <w:textAlignment w:val="baseline"/>
              <w:rPr>
                <w:rFonts w:ascii="Arial" w:eastAsia="Times New Roman" w:hAnsi="Arial" w:cs="Arial"/>
                <w:color w:val="FF0000"/>
                <w:sz w:val="20"/>
                <w:szCs w:val="20"/>
                <w:lang w:eastAsia="en-GB"/>
              </w:rPr>
            </w:pPr>
          </w:p>
          <w:p w14:paraId="2AD4F0D2" w14:textId="5B35D12A" w:rsidR="00B3177D" w:rsidRDefault="00B3177D"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All staff will engage in PL using SLC Curriculum Hub.</w:t>
            </w:r>
          </w:p>
          <w:p w14:paraId="1A8CE87A" w14:textId="77777777" w:rsidR="00AA0E18" w:rsidRPr="00AA0E18" w:rsidRDefault="00AA0E18" w:rsidP="00AA0E18">
            <w:pPr>
              <w:textAlignment w:val="baseline"/>
              <w:rPr>
                <w:rFonts w:ascii="Arial" w:eastAsia="Times New Roman" w:hAnsi="Arial" w:cs="Arial"/>
                <w:color w:val="FF0000"/>
                <w:sz w:val="20"/>
                <w:szCs w:val="20"/>
                <w:lang w:eastAsia="en-GB"/>
              </w:rPr>
            </w:pPr>
          </w:p>
          <w:p w14:paraId="7120270B" w14:textId="5EAAE65D" w:rsidR="00B3177D" w:rsidRDefault="00B3177D"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All staff will work collaboratively to consider the design of our curriculum to suit our context.</w:t>
            </w:r>
          </w:p>
          <w:p w14:paraId="0A502FFA" w14:textId="77777777" w:rsidR="00AA0E18" w:rsidRPr="00AA0E18" w:rsidRDefault="00AA0E18" w:rsidP="00AA0E18">
            <w:pPr>
              <w:textAlignment w:val="baseline"/>
              <w:rPr>
                <w:rFonts w:ascii="Arial" w:eastAsia="Times New Roman" w:hAnsi="Arial" w:cs="Arial"/>
                <w:color w:val="FF0000"/>
                <w:sz w:val="20"/>
                <w:szCs w:val="20"/>
                <w:lang w:eastAsia="en-GB"/>
              </w:rPr>
            </w:pPr>
          </w:p>
          <w:p w14:paraId="406B4D6F" w14:textId="59256DC3" w:rsidR="00B3177D" w:rsidRDefault="00B3177D"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lastRenderedPageBreak/>
              <w:t>All staff will participate in PL with Leigh Mill</w:t>
            </w:r>
            <w:r w:rsidR="008D3AAC">
              <w:rPr>
                <w:rFonts w:ascii="Arial" w:eastAsia="Times New Roman" w:hAnsi="Arial" w:cs="Arial"/>
                <w:color w:val="FF0000"/>
                <w:sz w:val="20"/>
                <w:szCs w:val="20"/>
                <w:lang w:eastAsia="en-GB"/>
              </w:rPr>
              <w:t>er</w:t>
            </w:r>
            <w:r w:rsidRPr="00AA0E18">
              <w:rPr>
                <w:rFonts w:ascii="Arial" w:eastAsia="Times New Roman" w:hAnsi="Arial" w:cs="Arial"/>
                <w:color w:val="FF0000"/>
                <w:sz w:val="20"/>
                <w:szCs w:val="20"/>
                <w:lang w:eastAsia="en-GB"/>
              </w:rPr>
              <w:t xml:space="preserve"> from CQIS. </w:t>
            </w:r>
          </w:p>
          <w:p w14:paraId="4DB0A1B3" w14:textId="77777777" w:rsidR="00AA0E18" w:rsidRPr="00AA0E18" w:rsidRDefault="00AA0E18" w:rsidP="00AA0E18">
            <w:pPr>
              <w:textAlignment w:val="baseline"/>
              <w:rPr>
                <w:rFonts w:ascii="Arial" w:eastAsia="Times New Roman" w:hAnsi="Arial" w:cs="Arial"/>
                <w:color w:val="FF0000"/>
                <w:sz w:val="20"/>
                <w:szCs w:val="20"/>
                <w:lang w:eastAsia="en-GB"/>
              </w:rPr>
            </w:pPr>
          </w:p>
          <w:p w14:paraId="15635142" w14:textId="66A4D8CA" w:rsidR="00B3177D" w:rsidRDefault="00B3177D"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Parents will be invited to participate in a curriculum working group.</w:t>
            </w:r>
          </w:p>
          <w:p w14:paraId="63180AE5" w14:textId="77777777" w:rsidR="00AA0E18" w:rsidRPr="00AA0E18" w:rsidRDefault="00AA0E18" w:rsidP="00AA0E18">
            <w:pPr>
              <w:textAlignment w:val="baseline"/>
              <w:rPr>
                <w:rFonts w:ascii="Arial" w:eastAsia="Times New Roman" w:hAnsi="Arial" w:cs="Arial"/>
                <w:color w:val="FF0000"/>
                <w:sz w:val="20"/>
                <w:szCs w:val="20"/>
                <w:lang w:eastAsia="en-GB"/>
              </w:rPr>
            </w:pPr>
          </w:p>
          <w:p w14:paraId="5C2B094A" w14:textId="7C03EAD3" w:rsidR="00B3177D" w:rsidRDefault="00B3177D"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 xml:space="preserve">Pupil Curriculum Ambassadors will be identified. </w:t>
            </w:r>
          </w:p>
          <w:p w14:paraId="00D146B1" w14:textId="77777777" w:rsidR="00AA0E18" w:rsidRPr="00AA0E18" w:rsidRDefault="00AA0E18" w:rsidP="00AA0E18">
            <w:pPr>
              <w:textAlignment w:val="baseline"/>
              <w:rPr>
                <w:rFonts w:ascii="Arial" w:eastAsia="Times New Roman" w:hAnsi="Arial" w:cs="Arial"/>
                <w:color w:val="FF0000"/>
                <w:sz w:val="20"/>
                <w:szCs w:val="20"/>
                <w:lang w:eastAsia="en-GB"/>
              </w:rPr>
            </w:pPr>
          </w:p>
          <w:p w14:paraId="206A572F" w14:textId="5655DFDF" w:rsidR="00AA0E18" w:rsidRPr="00AA0E18" w:rsidRDefault="00AA0E1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One staff member to engage in IOC</w:t>
            </w:r>
          </w:p>
          <w:p w14:paraId="74C8C0C5" w14:textId="77777777" w:rsidR="00B3177D" w:rsidRDefault="00B3177D" w:rsidP="00AA0E18">
            <w:pPr>
              <w:textAlignment w:val="baseline"/>
              <w:rPr>
                <w:rFonts w:ascii="Arial" w:eastAsia="Times New Roman" w:hAnsi="Arial" w:cs="Arial"/>
                <w:color w:val="FF0000"/>
                <w:sz w:val="20"/>
                <w:szCs w:val="20"/>
                <w:lang w:eastAsia="en-GB"/>
              </w:rPr>
            </w:pPr>
          </w:p>
          <w:p w14:paraId="2C76714D" w14:textId="299FDC07" w:rsidR="00157248" w:rsidRPr="00AA0E1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Training will be completed by the head teacher through CQIS and Education Scotland</w:t>
            </w:r>
          </w:p>
          <w:p w14:paraId="56E54F51" w14:textId="77777777" w:rsidR="00157248" w:rsidRPr="00AA0E1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HT to cascade the training to all staff.</w:t>
            </w:r>
          </w:p>
          <w:p w14:paraId="3620C70B" w14:textId="77777777" w:rsidR="00157248" w:rsidRPr="00AA0E1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Children will be introduced to the UNCRC through assemblies and through PSD.</w:t>
            </w:r>
          </w:p>
          <w:p w14:paraId="2280CB10" w14:textId="77777777" w:rsidR="0015724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Parents will be invited to a presentation on UNCRC as a Curriculum Evening and be sent information through the usual channels.</w:t>
            </w:r>
          </w:p>
          <w:p w14:paraId="66D96B36" w14:textId="77777777" w:rsidR="00AA0E18" w:rsidRPr="00AA0E18" w:rsidRDefault="00AA0E18" w:rsidP="00AA0E18">
            <w:pPr>
              <w:textAlignment w:val="baseline"/>
              <w:rPr>
                <w:rFonts w:ascii="Arial" w:eastAsia="Times New Roman" w:hAnsi="Arial" w:cs="Arial"/>
                <w:color w:val="FF0000"/>
                <w:sz w:val="20"/>
                <w:szCs w:val="20"/>
                <w:lang w:eastAsia="en-GB"/>
              </w:rPr>
            </w:pPr>
          </w:p>
          <w:p w14:paraId="41FAE507" w14:textId="77777777" w:rsidR="0015724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All teachers will complete an audit using the GTC standards.</w:t>
            </w:r>
          </w:p>
          <w:p w14:paraId="29339328" w14:textId="77777777" w:rsidR="00AA0E18" w:rsidRPr="00AA0E18" w:rsidRDefault="00AA0E18" w:rsidP="00AA0E18">
            <w:pPr>
              <w:textAlignment w:val="baseline"/>
              <w:rPr>
                <w:rFonts w:ascii="Arial" w:eastAsia="Times New Roman" w:hAnsi="Arial" w:cs="Arial"/>
                <w:color w:val="FF0000"/>
                <w:sz w:val="20"/>
                <w:szCs w:val="20"/>
                <w:lang w:eastAsia="en-GB"/>
              </w:rPr>
            </w:pPr>
          </w:p>
          <w:p w14:paraId="312512BA" w14:textId="2D0DA985" w:rsidR="00AD080E" w:rsidRPr="00AA0E18" w:rsidRDefault="00157248" w:rsidP="00AA0E18">
            <w:pPr>
              <w:textAlignment w:val="baseline"/>
              <w:rPr>
                <w:rFonts w:ascii="Arial" w:eastAsia="Times New Roman" w:hAnsi="Arial" w:cs="Arial"/>
                <w:color w:val="FF0000"/>
                <w:sz w:val="20"/>
                <w:szCs w:val="20"/>
                <w:lang w:eastAsia="en-GB"/>
              </w:rPr>
            </w:pPr>
            <w:r w:rsidRPr="00AA0E18">
              <w:rPr>
                <w:rFonts w:ascii="Arial" w:eastAsia="Times New Roman" w:hAnsi="Arial" w:cs="Arial"/>
                <w:color w:val="FF0000"/>
                <w:sz w:val="20"/>
                <w:szCs w:val="20"/>
                <w:lang w:eastAsia="en-GB"/>
              </w:rPr>
              <w:t>We will agree on a calendar of ‘Right of the Month’ as a vehicle to teach our children and parents the Articles of the UNCRC.</w:t>
            </w:r>
          </w:p>
          <w:p w14:paraId="65A263EE" w14:textId="77777777" w:rsidR="00906735" w:rsidRPr="00157248" w:rsidRDefault="00906735" w:rsidP="00CD2A90">
            <w:pPr>
              <w:rPr>
                <w:rFonts w:ascii="Arial" w:hAnsi="Arial" w:cs="Arial"/>
                <w:color w:val="FF0000"/>
                <w:sz w:val="20"/>
                <w:szCs w:val="20"/>
              </w:rPr>
            </w:pPr>
          </w:p>
        </w:tc>
        <w:tc>
          <w:tcPr>
            <w:tcW w:w="4048" w:type="dxa"/>
            <w:gridSpan w:val="2"/>
          </w:tcPr>
          <w:p w14:paraId="28802243"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171A5420" w14:textId="14F08E45" w:rsidR="00B3177D" w:rsidRDefault="00B3177D" w:rsidP="00157248">
            <w:pPr>
              <w:shd w:val="clear" w:color="auto" w:fill="FFFFFF"/>
              <w:textAlignment w:val="baseline"/>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Staff surveys will indicate a greater understanding of curriculum design.</w:t>
            </w:r>
          </w:p>
          <w:p w14:paraId="5C104AE1"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6BDCF0F8" w14:textId="29DD4B1E" w:rsidR="00B3177D" w:rsidRDefault="00B3177D" w:rsidP="00157248">
            <w:pPr>
              <w:shd w:val="clear" w:color="auto" w:fill="FFFFFF"/>
              <w:textAlignment w:val="baseline"/>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Staff will demonstrate an increased confidence in curriculum design to suit our context. </w:t>
            </w:r>
          </w:p>
          <w:p w14:paraId="37997FDA"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7444997A" w14:textId="29940BDF" w:rsidR="00B3177D" w:rsidRDefault="00B3177D" w:rsidP="00157248">
            <w:pPr>
              <w:shd w:val="clear" w:color="auto" w:fill="FFFFFF"/>
              <w:textAlignment w:val="baseline"/>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lastRenderedPageBreak/>
              <w:t xml:space="preserve">Forward planning will indicate </w:t>
            </w:r>
            <w:r w:rsidR="00BE39EF">
              <w:rPr>
                <w:rFonts w:ascii="Arial" w:eastAsia="Times New Roman" w:hAnsi="Arial" w:cs="Arial"/>
                <w:color w:val="FF0000"/>
                <w:sz w:val="20"/>
                <w:szCs w:val="20"/>
                <w:lang w:eastAsia="en-GB"/>
              </w:rPr>
              <w:t>consideration has been given to curriculum mapping.</w:t>
            </w:r>
          </w:p>
          <w:p w14:paraId="7E5340AB" w14:textId="77777777" w:rsidR="00BE39EF" w:rsidRDefault="00BE39EF" w:rsidP="00157248">
            <w:pPr>
              <w:shd w:val="clear" w:color="auto" w:fill="FFFFFF"/>
              <w:textAlignment w:val="baseline"/>
              <w:rPr>
                <w:rFonts w:ascii="Arial" w:eastAsia="Times New Roman" w:hAnsi="Arial" w:cs="Arial"/>
                <w:color w:val="FF0000"/>
                <w:sz w:val="20"/>
                <w:szCs w:val="20"/>
                <w:lang w:eastAsia="en-GB"/>
              </w:rPr>
            </w:pPr>
          </w:p>
          <w:p w14:paraId="1753DAF0" w14:textId="2ED5F90E" w:rsidR="00BE39EF" w:rsidRDefault="00BE39EF" w:rsidP="00157248">
            <w:pPr>
              <w:shd w:val="clear" w:color="auto" w:fill="FFFFFF"/>
              <w:textAlignment w:val="baseline"/>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Refreshed curriculum rationale to suit our context. </w:t>
            </w:r>
          </w:p>
          <w:p w14:paraId="4A9C5B1B"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5C5BA8EA"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31F19F10"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68994696" w14:textId="77777777" w:rsidR="00B3177D" w:rsidRDefault="00B3177D" w:rsidP="00157248">
            <w:pPr>
              <w:shd w:val="clear" w:color="auto" w:fill="FFFFFF"/>
              <w:textAlignment w:val="baseline"/>
              <w:rPr>
                <w:rFonts w:ascii="Arial" w:eastAsia="Times New Roman" w:hAnsi="Arial" w:cs="Arial"/>
                <w:color w:val="FF0000"/>
                <w:sz w:val="20"/>
                <w:szCs w:val="20"/>
                <w:lang w:eastAsia="en-GB"/>
              </w:rPr>
            </w:pPr>
          </w:p>
          <w:p w14:paraId="201AEE95" w14:textId="1D6FE462" w:rsidR="00157248" w:rsidRPr="00157248" w:rsidRDefault="00157248" w:rsidP="00157248">
            <w:pPr>
              <w:shd w:val="clear" w:color="auto" w:fill="FFFFFF"/>
              <w:textAlignment w:val="baseline"/>
              <w:rPr>
                <w:rFonts w:ascii="Arial" w:eastAsia="Times New Roman" w:hAnsi="Arial" w:cs="Arial"/>
                <w:color w:val="FF0000"/>
                <w:sz w:val="20"/>
                <w:szCs w:val="20"/>
                <w:lang w:eastAsia="en-GB"/>
              </w:rPr>
            </w:pPr>
            <w:r w:rsidRPr="00157248">
              <w:rPr>
                <w:rFonts w:ascii="Arial" w:eastAsia="Times New Roman" w:hAnsi="Arial" w:cs="Arial"/>
                <w:color w:val="FF0000"/>
                <w:sz w:val="20"/>
                <w:szCs w:val="20"/>
                <w:lang w:eastAsia="en-GB"/>
              </w:rPr>
              <w:t>The language of Rights will begin to be used in our school.</w:t>
            </w:r>
          </w:p>
          <w:p w14:paraId="443F9582" w14:textId="77777777" w:rsidR="00157248" w:rsidRPr="00157248" w:rsidRDefault="00157248" w:rsidP="00157248">
            <w:pPr>
              <w:shd w:val="clear" w:color="auto" w:fill="FFFFFF"/>
              <w:textAlignment w:val="baseline"/>
              <w:rPr>
                <w:rFonts w:ascii="Arial" w:eastAsia="Times New Roman" w:hAnsi="Arial" w:cs="Arial"/>
                <w:color w:val="FF0000"/>
                <w:sz w:val="20"/>
                <w:szCs w:val="20"/>
                <w:lang w:eastAsia="en-GB"/>
              </w:rPr>
            </w:pPr>
          </w:p>
          <w:p w14:paraId="56576BB9" w14:textId="77777777" w:rsidR="00157248" w:rsidRPr="00157248" w:rsidRDefault="00157248" w:rsidP="00157248">
            <w:pPr>
              <w:shd w:val="clear" w:color="auto" w:fill="FFFFFF"/>
              <w:textAlignment w:val="baseline"/>
              <w:rPr>
                <w:rFonts w:ascii="Arial" w:eastAsia="Times New Roman" w:hAnsi="Arial" w:cs="Arial"/>
                <w:color w:val="FF0000"/>
                <w:sz w:val="20"/>
                <w:szCs w:val="20"/>
                <w:lang w:eastAsia="en-GB"/>
              </w:rPr>
            </w:pPr>
            <w:r w:rsidRPr="00157248">
              <w:rPr>
                <w:rFonts w:ascii="Arial" w:eastAsia="Times New Roman" w:hAnsi="Arial" w:cs="Arial"/>
                <w:color w:val="FF0000"/>
                <w:sz w:val="20"/>
                <w:szCs w:val="20"/>
                <w:lang w:eastAsia="en-GB"/>
              </w:rPr>
              <w:t>Class charters will be visible in all classes and children will be able to speak about their meaning.</w:t>
            </w:r>
          </w:p>
          <w:p w14:paraId="72CC8DB1" w14:textId="77777777" w:rsidR="00157248" w:rsidRPr="00157248" w:rsidRDefault="00157248" w:rsidP="00157248">
            <w:pPr>
              <w:shd w:val="clear" w:color="auto" w:fill="FFFFFF"/>
              <w:textAlignment w:val="baseline"/>
              <w:rPr>
                <w:rFonts w:ascii="Arial" w:eastAsia="Times New Roman" w:hAnsi="Arial" w:cs="Arial"/>
                <w:color w:val="FF0000"/>
                <w:sz w:val="20"/>
                <w:szCs w:val="20"/>
                <w:lang w:eastAsia="en-GB"/>
              </w:rPr>
            </w:pPr>
          </w:p>
          <w:p w14:paraId="2C64B850" w14:textId="77777777" w:rsidR="00157248" w:rsidRDefault="00157248" w:rsidP="00157248">
            <w:pPr>
              <w:shd w:val="clear" w:color="auto" w:fill="FFFFFF"/>
              <w:textAlignment w:val="baseline"/>
              <w:rPr>
                <w:rFonts w:ascii="Arial" w:eastAsia="Times New Roman" w:hAnsi="Arial" w:cs="Arial"/>
                <w:color w:val="FF0000"/>
                <w:sz w:val="20"/>
                <w:szCs w:val="20"/>
                <w:lang w:eastAsia="en-GB"/>
              </w:rPr>
            </w:pPr>
            <w:r w:rsidRPr="00157248">
              <w:rPr>
                <w:rFonts w:ascii="Arial" w:eastAsia="Times New Roman" w:hAnsi="Arial" w:cs="Arial"/>
                <w:color w:val="FF0000"/>
                <w:sz w:val="20"/>
                <w:szCs w:val="20"/>
                <w:lang w:eastAsia="en-GB"/>
              </w:rPr>
              <w:t>Pre and post questionnaires by staff and parents will show an increase in understanding and confidence.</w:t>
            </w:r>
          </w:p>
          <w:p w14:paraId="564579FA" w14:textId="77777777" w:rsidR="00AA0E18" w:rsidRPr="00157248" w:rsidRDefault="00AA0E18" w:rsidP="00157248">
            <w:pPr>
              <w:shd w:val="clear" w:color="auto" w:fill="FFFFFF"/>
              <w:textAlignment w:val="baseline"/>
              <w:rPr>
                <w:rFonts w:ascii="Arial" w:eastAsia="Times New Roman" w:hAnsi="Arial" w:cs="Arial"/>
                <w:color w:val="FF0000"/>
                <w:sz w:val="20"/>
                <w:szCs w:val="20"/>
                <w:lang w:eastAsia="en-GB"/>
              </w:rPr>
            </w:pPr>
          </w:p>
          <w:p w14:paraId="21E08438" w14:textId="1E2B5087" w:rsidR="00906735" w:rsidRPr="00157248" w:rsidRDefault="00157248" w:rsidP="00157248">
            <w:pPr>
              <w:pStyle w:val="xmsolistparagraph"/>
              <w:shd w:val="clear" w:color="auto" w:fill="FFFFFF"/>
              <w:spacing w:before="0" w:beforeAutospacing="0" w:after="0" w:afterAutospacing="0"/>
              <w:rPr>
                <w:rFonts w:ascii="Arial" w:hAnsi="Arial" w:cs="Arial"/>
                <w:color w:val="FF0000"/>
                <w:sz w:val="20"/>
                <w:szCs w:val="20"/>
              </w:rPr>
            </w:pPr>
            <w:r w:rsidRPr="00157248">
              <w:rPr>
                <w:rFonts w:ascii="Arial" w:hAnsi="Arial" w:cs="Arial"/>
                <w:color w:val="FF0000"/>
                <w:sz w:val="20"/>
                <w:szCs w:val="20"/>
              </w:rPr>
              <w:t>Almost all of our school community will be able to speak about the fact that the children have rights and that these rights are not related to responsibilities and cannot be removed. </w:t>
            </w:r>
          </w:p>
        </w:tc>
        <w:tc>
          <w:tcPr>
            <w:tcW w:w="950" w:type="dxa"/>
          </w:tcPr>
          <w:p w14:paraId="3D3D1B41" w14:textId="4B53D325" w:rsidR="00906735" w:rsidRPr="00554AE8" w:rsidRDefault="00AA0E18" w:rsidP="00CD2A90">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lastRenderedPageBreak/>
              <w:t>SLT</w:t>
            </w:r>
          </w:p>
        </w:tc>
      </w:tr>
      <w:tr w:rsidR="00906735" w14:paraId="6EDA5F2F" w14:textId="77777777" w:rsidTr="00CD2A90">
        <w:trPr>
          <w:trHeight w:val="637"/>
        </w:trPr>
        <w:tc>
          <w:tcPr>
            <w:tcW w:w="11194" w:type="dxa"/>
            <w:gridSpan w:val="4"/>
            <w:shd w:val="clear" w:color="auto" w:fill="A8D08D" w:themeFill="accent6" w:themeFillTint="99"/>
          </w:tcPr>
          <w:p w14:paraId="24D4143C" w14:textId="77777777" w:rsidR="00906735" w:rsidRPr="00AC60D6" w:rsidRDefault="00906735" w:rsidP="00CD2A90">
            <w:pPr>
              <w:jc w:val="center"/>
              <w:rPr>
                <w:rFonts w:cstheme="minorHAnsi"/>
                <w:b/>
                <w:bCs/>
                <w:iCs/>
              </w:rPr>
            </w:pPr>
            <w:r w:rsidRPr="00AC60D6">
              <w:rPr>
                <w:rFonts w:cstheme="minorHAnsi"/>
                <w:b/>
                <w:bCs/>
                <w:iCs/>
              </w:rPr>
              <w:t>Progress and Impact</w:t>
            </w:r>
          </w:p>
          <w:p w14:paraId="7719108B"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179CA108" w14:textId="7F778806"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906735" w14:paraId="672FF0E6" w14:textId="77777777" w:rsidTr="00CD2A90">
        <w:trPr>
          <w:trHeight w:val="132"/>
        </w:trPr>
        <w:tc>
          <w:tcPr>
            <w:tcW w:w="11194" w:type="dxa"/>
            <w:gridSpan w:val="4"/>
          </w:tcPr>
          <w:p w14:paraId="624975A2" w14:textId="77777777" w:rsidR="00906735" w:rsidRDefault="00906735" w:rsidP="00CD2A90">
            <w:pPr>
              <w:spacing w:after="200" w:line="276" w:lineRule="auto"/>
              <w:rPr>
                <w:rFonts w:ascii="Arial" w:hAnsi="Arial" w:cs="Arial"/>
                <w:color w:val="4472C4" w:themeColor="accent1"/>
                <w:sz w:val="20"/>
                <w:szCs w:val="20"/>
              </w:rPr>
            </w:pPr>
          </w:p>
          <w:p w14:paraId="012FD9D1" w14:textId="544AEA52" w:rsidR="00CF13C6" w:rsidRPr="00A8306A" w:rsidRDefault="00CF13C6" w:rsidP="00CD2A90">
            <w:pPr>
              <w:spacing w:after="200" w:line="276" w:lineRule="auto"/>
              <w:rPr>
                <w:rFonts w:ascii="Arial" w:hAnsi="Arial" w:cs="Arial"/>
                <w:sz w:val="20"/>
                <w:szCs w:val="20"/>
              </w:rPr>
            </w:pPr>
            <w:r w:rsidRPr="00A8306A">
              <w:rPr>
                <w:rFonts w:ascii="Arial" w:hAnsi="Arial" w:cs="Arial"/>
                <w:sz w:val="20"/>
                <w:szCs w:val="20"/>
              </w:rPr>
              <w:t>Leigh Miller delivered training for all staff on Curriculum Design. Feedback was positive with an increased enthusiasm and motivation to explore our curriculum offer.</w:t>
            </w:r>
          </w:p>
          <w:p w14:paraId="423D40F6" w14:textId="093F04E8" w:rsidR="00CF13C6" w:rsidRPr="00A8306A" w:rsidRDefault="00CF13C6" w:rsidP="00CD2A90">
            <w:pPr>
              <w:spacing w:after="200" w:line="276" w:lineRule="auto"/>
              <w:rPr>
                <w:rFonts w:ascii="Arial" w:hAnsi="Arial" w:cs="Arial"/>
                <w:sz w:val="20"/>
                <w:szCs w:val="20"/>
              </w:rPr>
            </w:pPr>
            <w:r w:rsidRPr="00A8306A">
              <w:rPr>
                <w:rFonts w:ascii="Arial" w:hAnsi="Arial" w:cs="Arial"/>
                <w:sz w:val="20"/>
                <w:szCs w:val="20"/>
              </w:rPr>
              <w:t>Staff worked collaboratively to explore,</w:t>
            </w:r>
          </w:p>
          <w:p w14:paraId="496C7B13" w14:textId="4F405737" w:rsidR="00CF13C6" w:rsidRPr="00A8306A" w:rsidRDefault="00CF13C6" w:rsidP="00CF13C6">
            <w:pPr>
              <w:pStyle w:val="ListParagraph"/>
              <w:numPr>
                <w:ilvl w:val="0"/>
                <w:numId w:val="27"/>
              </w:numPr>
              <w:spacing w:after="200" w:line="276" w:lineRule="auto"/>
              <w:rPr>
                <w:rFonts w:ascii="Arial" w:hAnsi="Arial" w:cs="Arial"/>
                <w:sz w:val="20"/>
                <w:szCs w:val="20"/>
              </w:rPr>
            </w:pPr>
            <w:r w:rsidRPr="00A8306A">
              <w:rPr>
                <w:rFonts w:ascii="Arial" w:hAnsi="Arial" w:cs="Arial"/>
                <w:sz w:val="20"/>
                <w:szCs w:val="20"/>
              </w:rPr>
              <w:t>What makes us unique?</w:t>
            </w:r>
          </w:p>
          <w:p w14:paraId="35FF3313" w14:textId="77777777" w:rsidR="00CF13C6" w:rsidRPr="00A8306A" w:rsidRDefault="00CF13C6" w:rsidP="00CD2A90">
            <w:pPr>
              <w:pStyle w:val="ListParagraph"/>
              <w:numPr>
                <w:ilvl w:val="0"/>
                <w:numId w:val="27"/>
              </w:numPr>
              <w:spacing w:after="200" w:line="276" w:lineRule="auto"/>
              <w:rPr>
                <w:rFonts w:ascii="Arial" w:hAnsi="Arial" w:cs="Arial"/>
                <w:sz w:val="20"/>
                <w:szCs w:val="20"/>
              </w:rPr>
            </w:pPr>
            <w:r w:rsidRPr="00A8306A">
              <w:rPr>
                <w:rFonts w:ascii="Arial" w:hAnsi="Arial" w:cs="Arial"/>
                <w:sz w:val="20"/>
                <w:szCs w:val="20"/>
              </w:rPr>
              <w:t>What are our curriculum drivers?</w:t>
            </w:r>
          </w:p>
          <w:p w14:paraId="14BD545E" w14:textId="3A455341" w:rsidR="000643FA" w:rsidRPr="00A8306A" w:rsidRDefault="00CF13C6" w:rsidP="00CF13C6">
            <w:pPr>
              <w:spacing w:after="200" w:line="276" w:lineRule="auto"/>
              <w:rPr>
                <w:rFonts w:ascii="Arial" w:hAnsi="Arial" w:cs="Arial"/>
                <w:sz w:val="20"/>
                <w:szCs w:val="20"/>
              </w:rPr>
            </w:pPr>
            <w:r w:rsidRPr="00A8306A">
              <w:rPr>
                <w:rFonts w:ascii="Arial" w:hAnsi="Arial" w:cs="Arial"/>
                <w:sz w:val="20"/>
                <w:szCs w:val="20"/>
              </w:rPr>
              <w:lastRenderedPageBreak/>
              <w:t xml:space="preserve">This has informed ongoing work on refreshing our </w:t>
            </w:r>
            <w:r w:rsidR="000643FA" w:rsidRPr="00A8306A">
              <w:rPr>
                <w:rFonts w:ascii="Arial" w:hAnsi="Arial" w:cs="Arial"/>
                <w:sz w:val="20"/>
                <w:szCs w:val="20"/>
              </w:rPr>
              <w:t>Curriculum Rationale</w:t>
            </w:r>
            <w:r w:rsidRPr="00A8306A">
              <w:rPr>
                <w:rFonts w:ascii="Arial" w:hAnsi="Arial" w:cs="Arial"/>
                <w:sz w:val="20"/>
                <w:szCs w:val="20"/>
              </w:rPr>
              <w:t>.</w:t>
            </w:r>
            <w:r w:rsidR="000643FA" w:rsidRPr="00A8306A">
              <w:rPr>
                <w:rFonts w:ascii="Arial" w:hAnsi="Arial" w:cs="Arial"/>
                <w:sz w:val="20"/>
                <w:szCs w:val="20"/>
              </w:rPr>
              <w:t xml:space="preserve"> </w:t>
            </w:r>
          </w:p>
          <w:p w14:paraId="13637C4D" w14:textId="68BB5361" w:rsidR="00CF13C6" w:rsidRPr="00A8306A" w:rsidRDefault="00CF13C6" w:rsidP="00CF13C6">
            <w:pPr>
              <w:spacing w:after="200" w:line="276" w:lineRule="auto"/>
              <w:rPr>
                <w:rFonts w:ascii="Arial" w:hAnsi="Arial" w:cs="Arial"/>
                <w:sz w:val="20"/>
                <w:szCs w:val="20"/>
              </w:rPr>
            </w:pPr>
            <w:r w:rsidRPr="00A8306A">
              <w:rPr>
                <w:rFonts w:ascii="Arial" w:hAnsi="Arial" w:cs="Arial"/>
                <w:sz w:val="20"/>
                <w:szCs w:val="20"/>
              </w:rPr>
              <w:t xml:space="preserve">Despite our work to encourage stakeholders to become involved in this priority, a very low number responded, making it difficult to analyse parental views. </w:t>
            </w:r>
          </w:p>
          <w:p w14:paraId="7D909F13" w14:textId="3F1BA12E" w:rsidR="00CF13C6" w:rsidRPr="00A8306A" w:rsidRDefault="00CF13C6" w:rsidP="00CF13C6">
            <w:pPr>
              <w:spacing w:after="200" w:line="276" w:lineRule="auto"/>
              <w:rPr>
                <w:rFonts w:ascii="Arial" w:hAnsi="Arial" w:cs="Arial"/>
                <w:sz w:val="20"/>
                <w:szCs w:val="20"/>
              </w:rPr>
            </w:pPr>
            <w:r w:rsidRPr="00A8306A">
              <w:rPr>
                <w:rFonts w:ascii="Arial" w:hAnsi="Arial" w:cs="Arial"/>
                <w:sz w:val="20"/>
                <w:szCs w:val="20"/>
              </w:rPr>
              <w:t xml:space="preserve">Pupil focus group showcased work on the curriculum design process at </w:t>
            </w:r>
            <w:r w:rsidR="000B3706" w:rsidRPr="00A8306A">
              <w:rPr>
                <w:rFonts w:ascii="Arial" w:hAnsi="Arial" w:cs="Arial"/>
                <w:sz w:val="20"/>
                <w:szCs w:val="20"/>
              </w:rPr>
              <w:t>parents’</w:t>
            </w:r>
            <w:r w:rsidRPr="00A8306A">
              <w:rPr>
                <w:rFonts w:ascii="Arial" w:hAnsi="Arial" w:cs="Arial"/>
                <w:sz w:val="20"/>
                <w:szCs w:val="20"/>
              </w:rPr>
              <w:t xml:space="preserve"> night. Feedback did indicate </w:t>
            </w:r>
            <w:r w:rsidR="000B3706" w:rsidRPr="00A8306A">
              <w:rPr>
                <w:rFonts w:ascii="Arial" w:hAnsi="Arial" w:cs="Arial"/>
                <w:sz w:val="20"/>
                <w:szCs w:val="20"/>
              </w:rPr>
              <w:t xml:space="preserve">a growing understanding but with only a low minority. </w:t>
            </w:r>
          </w:p>
          <w:p w14:paraId="4A827F84" w14:textId="1CD68FFE" w:rsidR="000643FA" w:rsidRPr="000643FA" w:rsidRDefault="000643FA" w:rsidP="00CD2A90">
            <w:pPr>
              <w:spacing w:after="200" w:line="276" w:lineRule="auto"/>
              <w:rPr>
                <w:rFonts w:ascii="Arial" w:hAnsi="Arial" w:cs="Arial"/>
                <w:color w:val="4472C4" w:themeColor="accent1"/>
                <w:sz w:val="20"/>
                <w:szCs w:val="20"/>
              </w:rPr>
            </w:pPr>
            <w:r>
              <w:rPr>
                <w:rFonts w:ascii="Arial" w:hAnsi="Arial" w:cs="Arial"/>
                <w:color w:val="4472C4" w:themeColor="accent1"/>
                <w:sz w:val="20"/>
                <w:szCs w:val="20"/>
              </w:rPr>
              <w:t xml:space="preserve"> </w:t>
            </w:r>
          </w:p>
        </w:tc>
        <w:tc>
          <w:tcPr>
            <w:tcW w:w="4302" w:type="dxa"/>
            <w:gridSpan w:val="2"/>
          </w:tcPr>
          <w:p w14:paraId="6F83B3BD" w14:textId="77777777" w:rsidR="000B3706" w:rsidRDefault="000B3706" w:rsidP="00CD2A90">
            <w:pPr>
              <w:spacing w:after="200" w:line="276" w:lineRule="auto"/>
              <w:rPr>
                <w:rFonts w:ascii="Arial" w:hAnsi="Arial" w:cs="Arial"/>
                <w:sz w:val="20"/>
                <w:szCs w:val="20"/>
              </w:rPr>
            </w:pPr>
          </w:p>
          <w:p w14:paraId="06B755D0" w14:textId="77777777" w:rsidR="000B3706" w:rsidRDefault="000B3706" w:rsidP="000B3706">
            <w:pPr>
              <w:spacing w:line="259" w:lineRule="auto"/>
              <w:rPr>
                <w:rFonts w:ascii="Arial" w:eastAsia="Aptos" w:hAnsi="Arial" w:cs="Arial"/>
                <w:sz w:val="20"/>
                <w:szCs w:val="20"/>
              </w:rPr>
            </w:pPr>
            <w:r>
              <w:rPr>
                <w:rFonts w:ascii="Arial" w:eastAsia="Aptos" w:hAnsi="Arial" w:cs="Arial"/>
                <w:sz w:val="20"/>
                <w:szCs w:val="20"/>
              </w:rPr>
              <w:t xml:space="preserve">Staff have indicated a need for reviewing our curriculum with a focus on IDL/skills-based learning. </w:t>
            </w:r>
          </w:p>
          <w:p w14:paraId="4263C68F" w14:textId="77777777" w:rsidR="000B3706" w:rsidRDefault="000B3706" w:rsidP="000B3706">
            <w:pPr>
              <w:spacing w:line="259" w:lineRule="auto"/>
              <w:rPr>
                <w:rFonts w:ascii="Arial" w:eastAsia="Aptos" w:hAnsi="Arial" w:cs="Arial"/>
                <w:sz w:val="20"/>
                <w:szCs w:val="20"/>
              </w:rPr>
            </w:pPr>
          </w:p>
          <w:p w14:paraId="08C5346F" w14:textId="77777777" w:rsidR="000B3706" w:rsidRDefault="000B3706" w:rsidP="000B3706">
            <w:pPr>
              <w:spacing w:line="259" w:lineRule="auto"/>
              <w:rPr>
                <w:rFonts w:ascii="Arial" w:eastAsia="Aptos" w:hAnsi="Arial" w:cs="Arial"/>
                <w:sz w:val="20"/>
                <w:szCs w:val="20"/>
              </w:rPr>
            </w:pPr>
            <w:r>
              <w:rPr>
                <w:rFonts w:ascii="Arial" w:eastAsia="Aptos" w:hAnsi="Arial" w:cs="Arial"/>
                <w:sz w:val="20"/>
                <w:szCs w:val="20"/>
              </w:rPr>
              <w:t xml:space="preserve">Curriculum rationale not yet complete from session 2024/25. This will be continued into this session with a link to Inquiry Based Learning. </w:t>
            </w:r>
          </w:p>
          <w:p w14:paraId="70D75172" w14:textId="77777777" w:rsidR="000B3706" w:rsidRDefault="000B3706" w:rsidP="00CD2A90">
            <w:pPr>
              <w:spacing w:after="200" w:line="276" w:lineRule="auto"/>
              <w:rPr>
                <w:rFonts w:ascii="Arial" w:hAnsi="Arial" w:cs="Arial"/>
                <w:sz w:val="20"/>
                <w:szCs w:val="20"/>
              </w:rPr>
            </w:pPr>
          </w:p>
          <w:p w14:paraId="0F978D80" w14:textId="0D0A1BB0" w:rsidR="000643FA" w:rsidRDefault="000643FA" w:rsidP="00CD2A90">
            <w:pPr>
              <w:spacing w:after="200" w:line="276" w:lineRule="auto"/>
              <w:rPr>
                <w:rFonts w:ascii="Arial" w:hAnsi="Arial" w:cs="Arial"/>
                <w:sz w:val="20"/>
                <w:szCs w:val="20"/>
              </w:rPr>
            </w:pPr>
            <w:r>
              <w:rPr>
                <w:rFonts w:ascii="Arial" w:hAnsi="Arial" w:cs="Arial"/>
                <w:sz w:val="20"/>
                <w:szCs w:val="20"/>
              </w:rPr>
              <w:t xml:space="preserve">School community to have greater understanding of school curriculum. </w:t>
            </w:r>
            <w:r w:rsidR="000B3706">
              <w:rPr>
                <w:rFonts w:ascii="Arial" w:hAnsi="Arial" w:cs="Arial"/>
                <w:sz w:val="20"/>
                <w:szCs w:val="20"/>
              </w:rPr>
              <w:t xml:space="preserve">Opportunities for more parental engagement to be explored. </w:t>
            </w:r>
          </w:p>
          <w:p w14:paraId="0B62C518" w14:textId="57D4E15D" w:rsidR="000643FA" w:rsidRPr="000643FA" w:rsidRDefault="000643FA" w:rsidP="00CD2A90">
            <w:pPr>
              <w:spacing w:after="200" w:line="276" w:lineRule="auto"/>
              <w:rPr>
                <w:rFonts w:ascii="Arial" w:hAnsi="Arial" w:cs="Arial"/>
                <w:sz w:val="20"/>
                <w:szCs w:val="20"/>
              </w:rPr>
            </w:pPr>
            <w:r>
              <w:rPr>
                <w:rFonts w:ascii="Arial" w:hAnsi="Arial" w:cs="Arial"/>
                <w:sz w:val="20"/>
                <w:szCs w:val="20"/>
              </w:rPr>
              <w:t xml:space="preserve"> </w:t>
            </w:r>
          </w:p>
        </w:tc>
      </w:tr>
    </w:tbl>
    <w:p w14:paraId="4D51A6DC" w14:textId="2DABECD4" w:rsidR="00906735" w:rsidRDefault="00906735" w:rsidP="00EE232C">
      <w:pPr>
        <w:spacing w:after="200" w:line="276" w:lineRule="auto"/>
        <w:rPr>
          <w:rFonts w:ascii="Arial" w:hAnsi="Arial" w:cs="Arial"/>
          <w:color w:val="ED7D31" w:themeColor="accent2"/>
          <w:sz w:val="28"/>
          <w:szCs w:val="28"/>
        </w:rPr>
      </w:pPr>
    </w:p>
    <w:p w14:paraId="642AF017" w14:textId="0B8C1564" w:rsidR="006753DB" w:rsidRPr="000B75C5" w:rsidRDefault="00FA367B" w:rsidP="00C46604">
      <w:pPr>
        <w:spacing w:after="200" w:line="276" w:lineRule="auto"/>
        <w:jc w:val="center"/>
        <w:rPr>
          <w:rFonts w:ascii="Arial" w:hAnsi="Arial" w:cs="Arial"/>
          <w:color w:val="ED7D31" w:themeColor="accent2"/>
          <w:sz w:val="28"/>
          <w:szCs w:val="28"/>
        </w:rPr>
      </w:pPr>
      <w:r w:rsidRPr="000B75C5">
        <w:rPr>
          <w:rFonts w:ascii="Arial" w:hAnsi="Arial" w:cs="Arial"/>
          <w:color w:val="ED7D31" w:themeColor="accent2"/>
          <w:sz w:val="28"/>
          <w:szCs w:val="28"/>
        </w:rPr>
        <w:t>PEF Improvement Planning</w:t>
      </w:r>
      <w:r w:rsidR="000B75C5">
        <w:rPr>
          <w:rFonts w:ascii="Arial" w:hAnsi="Arial" w:cs="Arial"/>
          <w:color w:val="ED7D31" w:themeColor="accent2"/>
          <w:sz w:val="28"/>
          <w:szCs w:val="28"/>
        </w:rPr>
        <w:t xml:space="preserve"> and </w:t>
      </w:r>
      <w:r w:rsidR="000B75C5" w:rsidRPr="000B75C5">
        <w:rPr>
          <w:rFonts w:ascii="Arial" w:hAnsi="Arial" w:cs="Arial"/>
          <w:color w:val="70AD47" w:themeColor="accent6"/>
          <w:sz w:val="28"/>
          <w:szCs w:val="28"/>
        </w:rPr>
        <w:t xml:space="preserve">Standards and Quality Reporting </w:t>
      </w:r>
      <w:r w:rsidR="000B75C5">
        <w:rPr>
          <w:rFonts w:ascii="Arial" w:hAnsi="Arial" w:cs="Arial"/>
          <w:color w:val="ED7D31" w:themeColor="accent2"/>
          <w:sz w:val="28"/>
          <w:szCs w:val="28"/>
        </w:rPr>
        <w:t>for 202</w:t>
      </w:r>
      <w:r w:rsidR="003508F2">
        <w:rPr>
          <w:rFonts w:ascii="Arial" w:hAnsi="Arial" w:cs="Arial"/>
          <w:color w:val="ED7D31" w:themeColor="accent2"/>
          <w:sz w:val="28"/>
          <w:szCs w:val="28"/>
        </w:rPr>
        <w:t>4</w:t>
      </w:r>
      <w:r w:rsidR="000B75C5">
        <w:rPr>
          <w:rFonts w:ascii="Arial" w:hAnsi="Arial" w:cs="Arial"/>
          <w:color w:val="ED7D31" w:themeColor="accent2"/>
          <w:sz w:val="28"/>
          <w:szCs w:val="28"/>
        </w:rPr>
        <w:t>/2</w:t>
      </w:r>
      <w:r w:rsidR="003508F2">
        <w:rPr>
          <w:rFonts w:ascii="Arial" w:hAnsi="Arial" w:cs="Arial"/>
          <w:color w:val="ED7D31" w:themeColor="accent2"/>
          <w:sz w:val="28"/>
          <w:szCs w:val="28"/>
        </w:rPr>
        <w:t>5</w:t>
      </w:r>
    </w:p>
    <w:tbl>
      <w:tblPr>
        <w:tblStyle w:val="TableGrid"/>
        <w:tblpPr w:leftFromText="180" w:rightFromText="180" w:vertAnchor="text" w:horzAnchor="margin" w:tblpY="139"/>
        <w:tblW w:w="15313" w:type="dxa"/>
        <w:tblLook w:val="04A0" w:firstRow="1" w:lastRow="0" w:firstColumn="1" w:lastColumn="0" w:noHBand="0" w:noVBand="1"/>
      </w:tblPr>
      <w:tblGrid>
        <w:gridCol w:w="2265"/>
        <w:gridCol w:w="2266"/>
        <w:gridCol w:w="2814"/>
        <w:gridCol w:w="305"/>
        <w:gridCol w:w="3260"/>
        <w:gridCol w:w="2849"/>
        <w:gridCol w:w="777"/>
        <w:gridCol w:w="777"/>
      </w:tblGrid>
      <w:tr w:rsidR="00825471" w14:paraId="4946C5B6" w14:textId="77777777" w:rsidTr="00B30999">
        <w:trPr>
          <w:trHeight w:val="227"/>
        </w:trPr>
        <w:tc>
          <w:tcPr>
            <w:tcW w:w="15313" w:type="dxa"/>
            <w:gridSpan w:val="8"/>
            <w:shd w:val="clear" w:color="auto" w:fill="F7CAAC" w:themeFill="accent2" w:themeFillTint="66"/>
          </w:tcPr>
          <w:p w14:paraId="704FED6A" w14:textId="77777777" w:rsidR="00825471" w:rsidRPr="00537213" w:rsidDel="00FA367B" w:rsidRDefault="00825471" w:rsidP="00825471">
            <w:pPr>
              <w:jc w:val="center"/>
              <w:rPr>
                <w:del w:id="37"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825471">
            <w:pPr>
              <w:jc w:val="center"/>
              <w:rPr>
                <w:ins w:id="38" w:author="Hendry, Martina" w:date="2023-03-02T20:18:00Z"/>
                <w:rFonts w:ascii="Arial" w:hAnsi="Arial" w:cs="Arial"/>
                <w:b/>
                <w:sz w:val="20"/>
                <w:szCs w:val="20"/>
              </w:rPr>
            </w:pPr>
          </w:p>
          <w:customXmlInsRangeStart w:id="39"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9"/>
              <w:p w14:paraId="3D9998BB" w14:textId="11F0FBA9" w:rsidR="00825471" w:rsidRPr="00537213" w:rsidRDefault="00AA0E18" w:rsidP="00825471">
                <w:pPr>
                  <w:jc w:val="center"/>
                  <w:rPr>
                    <w:ins w:id="40"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1" w:author="Hendry, Martina" w:date="2023-03-02T20:18:00Z"/>
            </w:sdtContent>
          </w:sdt>
          <w:customXmlInsRangeEnd w:id="41"/>
          <w:customXmlInsRangeStart w:id="42" w:author="Hendry, Martina" w:date="2023-03-02T20:18:00Z"/>
          <w:sdt>
            <w:sdtPr>
              <w:rPr>
                <w:rFonts w:ascii="Arial" w:hAnsi="Arial" w:cs="Arial"/>
                <w:b/>
                <w:sz w:val="20"/>
                <w:szCs w:val="20"/>
              </w:rPr>
              <w:alias w:val="SLC Stretch Aims"/>
              <w:tag w:val="SLC Stretch Aims"/>
              <w:id w:val="504257992"/>
              <w:placeholder>
                <w:docPart w:val="9B29704CC3D14456A13EBB12A1E792E3"/>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2"/>
              <w:p w14:paraId="767E4631" w14:textId="5FC8904E" w:rsidR="00825471" w:rsidRDefault="00AA0E18" w:rsidP="003B6344">
                <w:pPr>
                  <w:jc w:val="center"/>
                  <w:rPr>
                    <w:rFonts w:ascii="Arial" w:hAnsi="Arial" w:cs="Arial"/>
                    <w:b/>
                    <w:sz w:val="20"/>
                    <w:szCs w:val="20"/>
                  </w:rPr>
                </w:pPr>
                <w:r>
                  <w:rPr>
                    <w:rFonts w:ascii="Arial" w:hAnsi="Arial" w:cs="Arial"/>
                    <w:b/>
                    <w:sz w:val="20"/>
                    <w:szCs w:val="20"/>
                  </w:rPr>
                  <w:t>ACEL Primary – Numeracy – P1, P4 &amp; P7 combined</w:t>
                </w:r>
              </w:p>
              <w:customXmlInsRangeStart w:id="43" w:author="Hendry, Martina" w:date="2023-03-02T20:18:00Z"/>
            </w:sdtContent>
          </w:sdt>
          <w:customXmlInsRangeEnd w:id="43"/>
          <w:customXmlInsRangeStart w:id="44" w:author="Hendry, Martina" w:date="2023-03-02T20:18:00Z"/>
          <w:sdt>
            <w:sdtPr>
              <w:rPr>
                <w:rFonts w:ascii="Arial" w:hAnsi="Arial" w:cs="Arial"/>
                <w:b/>
                <w:sz w:val="20"/>
                <w:szCs w:val="20"/>
              </w:rPr>
              <w:alias w:val="SLC Stretch Aims"/>
              <w:tag w:val="SLC Stretch Aims"/>
              <w:id w:val="66391613"/>
              <w:placeholder>
                <w:docPart w:val="5114519C3B9E4083BC849D192DE12C5C"/>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4"/>
              <w:p w14:paraId="6D303185" w14:textId="1F2F1371" w:rsidR="003B6344" w:rsidRDefault="003B6344" w:rsidP="003B6344">
                <w:pPr>
                  <w:jc w:val="center"/>
                  <w:rPr>
                    <w:rFonts w:ascii="Arial" w:hAnsi="Arial" w:cs="Arial"/>
                    <w:b/>
                    <w:sz w:val="20"/>
                    <w:szCs w:val="20"/>
                  </w:rPr>
                </w:pPr>
                <w:r w:rsidRPr="00F04E94">
                  <w:rPr>
                    <w:rStyle w:val="PlaceholderText"/>
                  </w:rPr>
                  <w:t>Choose an item.</w:t>
                </w:r>
              </w:p>
              <w:customXmlInsRangeStart w:id="45" w:author="Hendry, Martina" w:date="2023-03-02T20:18:00Z"/>
            </w:sdtContent>
          </w:sdt>
          <w:customXmlInsRangeEnd w:id="45"/>
          <w:p w14:paraId="773F0F9C" w14:textId="00D1F221" w:rsidR="00825471" w:rsidRPr="00825471" w:rsidRDefault="00825471" w:rsidP="00825471">
            <w:pPr>
              <w:jc w:val="center"/>
              <w:rPr>
                <w:rFonts w:ascii="Arial" w:hAnsi="Arial" w:cs="Arial"/>
                <w:b/>
                <w:sz w:val="20"/>
                <w:szCs w:val="20"/>
              </w:rPr>
            </w:pPr>
          </w:p>
        </w:tc>
      </w:tr>
      <w:tr w:rsidR="005006B8" w14:paraId="154E4479" w14:textId="77777777" w:rsidTr="005006B8">
        <w:trPr>
          <w:trHeight w:val="227"/>
        </w:trPr>
        <w:tc>
          <w:tcPr>
            <w:tcW w:w="2265" w:type="dxa"/>
            <w:shd w:val="clear" w:color="auto" w:fill="F7CAAC" w:themeFill="accent2" w:themeFillTint="66"/>
          </w:tcPr>
          <w:p w14:paraId="47E4BA64" w14:textId="236AC598" w:rsidR="005006B8" w:rsidRDefault="005006B8" w:rsidP="006F577A">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2266" w:type="dxa"/>
            <w:shd w:val="clear" w:color="auto" w:fill="F7CAAC" w:themeFill="accent2" w:themeFillTint="66"/>
          </w:tcPr>
          <w:p w14:paraId="138A7EB7" w14:textId="522B0CA1" w:rsidR="005006B8" w:rsidRPr="005006B8" w:rsidRDefault="005006B8" w:rsidP="006F577A">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3119" w:type="dxa"/>
            <w:gridSpan w:val="2"/>
            <w:shd w:val="clear" w:color="auto" w:fill="F7CAAC" w:themeFill="accent2" w:themeFillTint="66"/>
          </w:tcPr>
          <w:p w14:paraId="432BFDB6" w14:textId="3E983209" w:rsidR="005006B8" w:rsidRPr="003D7326" w:rsidRDefault="005006B8" w:rsidP="003D7326">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3260" w:type="dxa"/>
            <w:shd w:val="clear" w:color="auto" w:fill="F7CAAC" w:themeFill="accent2" w:themeFillTint="66"/>
          </w:tcPr>
          <w:p w14:paraId="09B0FF0D" w14:textId="2B33E190" w:rsidR="005006B8" w:rsidRPr="002D2093" w:rsidRDefault="005006B8" w:rsidP="006F577A">
            <w:pPr>
              <w:spacing w:after="200" w:line="276" w:lineRule="auto"/>
              <w:jc w:val="center"/>
              <w:rPr>
                <w:rFonts w:ascii="Arial" w:hAnsi="Arial" w:cs="Arial"/>
              </w:rPr>
            </w:pPr>
            <w:r w:rsidRPr="002D2093">
              <w:rPr>
                <w:rFonts w:ascii="Arial" w:hAnsi="Arial" w:cs="Arial"/>
                <w:b/>
                <w:bCs/>
              </w:rPr>
              <w:t xml:space="preserve">Operational activity </w:t>
            </w:r>
          </w:p>
        </w:tc>
        <w:tc>
          <w:tcPr>
            <w:tcW w:w="2849" w:type="dxa"/>
            <w:shd w:val="clear" w:color="auto" w:fill="F7CAAC" w:themeFill="accent2" w:themeFillTint="66"/>
          </w:tcPr>
          <w:p w14:paraId="663549CC" w14:textId="50E4AC20" w:rsidR="005006B8" w:rsidRPr="002D2093" w:rsidRDefault="003D7326" w:rsidP="006F577A">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Mid year review</w:t>
            </w:r>
          </w:p>
          <w:p w14:paraId="7AF5FC0A"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c>
          <w:tcPr>
            <w:tcW w:w="777" w:type="dxa"/>
            <w:shd w:val="clear" w:color="auto" w:fill="F7CAAC" w:themeFill="accent2" w:themeFillTint="66"/>
          </w:tcPr>
          <w:p w14:paraId="49D30338"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r>
      <w:tr w:rsidR="005006B8" w14:paraId="7627517F" w14:textId="77777777" w:rsidTr="005006B8">
        <w:trPr>
          <w:trHeight w:val="420"/>
        </w:trPr>
        <w:tc>
          <w:tcPr>
            <w:tcW w:w="2265" w:type="dxa"/>
          </w:tcPr>
          <w:p w14:paraId="7F90F30B" w14:textId="77777777" w:rsidR="00CF7955" w:rsidRPr="00AE514E" w:rsidRDefault="00CF7955" w:rsidP="00CF7955">
            <w:r w:rsidRPr="00AE514E">
              <w:t xml:space="preserve">It would be recommended that of the children already assessed, seven children continue to receive regular nurture provision next year. Provision should be a mixture of one-to-one sessions, building relationships and developing skills followed by small </w:t>
            </w:r>
            <w:r w:rsidRPr="00AE514E">
              <w:lastRenderedPageBreak/>
              <w:t xml:space="preserve">group opportunities to facilitate application of skills learned. </w:t>
            </w:r>
          </w:p>
          <w:p w14:paraId="76C8DAB0" w14:textId="77777777" w:rsidR="00CF7955" w:rsidRPr="00AE514E" w:rsidRDefault="00CF7955" w:rsidP="00CF7955"/>
          <w:p w14:paraId="127A8F25" w14:textId="77777777" w:rsidR="00CF7955" w:rsidRPr="00AE514E" w:rsidRDefault="00CF7955" w:rsidP="00CF7955">
            <w:r w:rsidRPr="00AE514E">
              <w:t>It may also be beneficial for the Nurture Practitioner to support children in class to ensure consistency in approaches used across the school.</w:t>
            </w:r>
          </w:p>
          <w:p w14:paraId="02D24601" w14:textId="77777777" w:rsidR="00CF7955" w:rsidRPr="00AE514E" w:rsidRDefault="00CF7955" w:rsidP="00CF7955"/>
          <w:p w14:paraId="57D43362" w14:textId="77777777" w:rsidR="00CF7955" w:rsidRPr="00AE514E" w:rsidRDefault="00CF7955" w:rsidP="00CF7955">
            <w:r w:rsidRPr="00AE514E">
              <w:t>There are other children who have been assessed and were in receipt of weekly nurture sessions through outdoor learning or games-based sessions who would benefit from a different type of provision which facilitates development of strategies related to diagnosed conditions.</w:t>
            </w:r>
          </w:p>
          <w:p w14:paraId="10C223C6" w14:textId="31A132DE" w:rsidR="005006B8" w:rsidRPr="00D5565F" w:rsidRDefault="005006B8" w:rsidP="00D5565F">
            <w:pPr>
              <w:spacing w:line="276" w:lineRule="auto"/>
              <w:rPr>
                <w:rFonts w:ascii="Arial" w:hAnsi="Arial" w:cs="Arial"/>
                <w:bCs/>
                <w:i/>
                <w:iCs/>
                <w:color w:val="FF0000"/>
                <w:sz w:val="20"/>
                <w:szCs w:val="20"/>
              </w:rPr>
            </w:pPr>
          </w:p>
        </w:tc>
        <w:tc>
          <w:tcPr>
            <w:tcW w:w="2266" w:type="dxa"/>
          </w:tcPr>
          <w:p w14:paraId="39D59CF5" w14:textId="77777777" w:rsidR="005006B8" w:rsidRDefault="005006B8" w:rsidP="00D5565F">
            <w:pPr>
              <w:spacing w:line="276" w:lineRule="auto"/>
              <w:rPr>
                <w:rFonts w:ascii="Arial" w:hAnsi="Arial" w:cs="Arial"/>
                <w:bCs/>
                <w:i/>
                <w:iCs/>
                <w:color w:val="FF0000"/>
                <w:sz w:val="20"/>
                <w:szCs w:val="20"/>
              </w:rPr>
            </w:pPr>
          </w:p>
          <w:p w14:paraId="76A59F75" w14:textId="51E88473" w:rsidR="00E73846" w:rsidRPr="00E73846" w:rsidRDefault="00E73846" w:rsidP="00E73846">
            <w:pPr>
              <w:pStyle w:val="ListParagraph"/>
              <w:numPr>
                <w:ilvl w:val="0"/>
                <w:numId w:val="19"/>
              </w:numPr>
              <w:spacing w:line="276" w:lineRule="auto"/>
              <w:rPr>
                <w:rFonts w:ascii="Arial" w:hAnsi="Arial" w:cs="Arial"/>
                <w:bCs/>
                <w:i/>
                <w:iCs/>
                <w:color w:val="FF0000"/>
                <w:sz w:val="20"/>
                <w:szCs w:val="20"/>
              </w:rPr>
            </w:pPr>
            <w:r>
              <w:rPr>
                <w:rFonts w:ascii="Arial" w:hAnsi="Arial" w:cs="Arial"/>
                <w:bCs/>
                <w:i/>
                <w:iCs/>
                <w:color w:val="FF0000"/>
                <w:sz w:val="20"/>
                <w:szCs w:val="20"/>
              </w:rPr>
              <w:t xml:space="preserve">See staffing allocation </w:t>
            </w:r>
          </w:p>
        </w:tc>
        <w:tc>
          <w:tcPr>
            <w:tcW w:w="3119" w:type="dxa"/>
            <w:gridSpan w:val="2"/>
          </w:tcPr>
          <w:p w14:paraId="66D091A4" w14:textId="77777777" w:rsidR="005006B8" w:rsidRDefault="005006B8" w:rsidP="00D5565F">
            <w:pPr>
              <w:rPr>
                <w:rFonts w:ascii="Arial" w:eastAsia="Arial" w:hAnsi="Arial" w:cs="Arial"/>
                <w:bCs/>
                <w:i/>
                <w:iCs/>
                <w:color w:val="FF0000"/>
                <w:sz w:val="20"/>
                <w:szCs w:val="20"/>
              </w:rPr>
            </w:pPr>
          </w:p>
          <w:p w14:paraId="6A702ECC" w14:textId="484C2D12" w:rsidR="00E73846" w:rsidRPr="0044304A" w:rsidRDefault="00E73846" w:rsidP="0044304A">
            <w:pPr>
              <w:ind w:left="360"/>
              <w:rPr>
                <w:rFonts w:ascii="Arial" w:eastAsia="Arial" w:hAnsi="Arial" w:cs="Arial"/>
                <w:bCs/>
                <w:color w:val="FF0000"/>
                <w:sz w:val="20"/>
                <w:szCs w:val="20"/>
              </w:rPr>
            </w:pPr>
            <w:r w:rsidRPr="0044304A">
              <w:rPr>
                <w:rFonts w:ascii="Arial" w:eastAsia="Arial" w:hAnsi="Arial" w:cs="Arial"/>
                <w:bCs/>
                <w:color w:val="FF0000"/>
                <w:sz w:val="20"/>
                <w:szCs w:val="20"/>
              </w:rPr>
              <w:t xml:space="preserve">By June 2025, a 25% increase of targeted children making progress in Boxall Targets. </w:t>
            </w:r>
          </w:p>
          <w:p w14:paraId="6EDA0C4C" w14:textId="77777777" w:rsidR="00E73846" w:rsidRPr="0064363A" w:rsidRDefault="00E73846" w:rsidP="0044304A">
            <w:pPr>
              <w:pStyle w:val="ListParagraph"/>
              <w:rPr>
                <w:rFonts w:ascii="Arial" w:eastAsia="Arial" w:hAnsi="Arial" w:cs="Arial"/>
                <w:bCs/>
                <w:color w:val="FF0000"/>
                <w:sz w:val="20"/>
                <w:szCs w:val="20"/>
              </w:rPr>
            </w:pPr>
          </w:p>
          <w:p w14:paraId="3E169FBE" w14:textId="73AB05C8" w:rsidR="00E73846" w:rsidRPr="0044304A" w:rsidRDefault="00E73846" w:rsidP="0044304A">
            <w:pPr>
              <w:ind w:left="360"/>
              <w:rPr>
                <w:rFonts w:ascii="Arial" w:eastAsia="Arial" w:hAnsi="Arial" w:cs="Arial"/>
                <w:bCs/>
                <w:color w:val="FF0000"/>
                <w:sz w:val="20"/>
                <w:szCs w:val="20"/>
              </w:rPr>
            </w:pPr>
            <w:r w:rsidRPr="0044304A">
              <w:rPr>
                <w:rFonts w:ascii="Arial" w:eastAsia="Arial" w:hAnsi="Arial" w:cs="Arial"/>
                <w:bCs/>
                <w:color w:val="FF0000"/>
                <w:sz w:val="20"/>
                <w:szCs w:val="20"/>
              </w:rPr>
              <w:t>By June 2025, an increase in pupil engagement (targeted learners) with learning and social interactions.</w:t>
            </w:r>
          </w:p>
          <w:p w14:paraId="3DF9B9AB" w14:textId="77777777" w:rsidR="001E68DD" w:rsidRPr="001E68DD" w:rsidRDefault="001E68DD" w:rsidP="0044304A">
            <w:pPr>
              <w:pStyle w:val="ListParagraph"/>
              <w:rPr>
                <w:rFonts w:ascii="Arial" w:eastAsia="Arial" w:hAnsi="Arial" w:cs="Arial"/>
                <w:bCs/>
                <w:color w:val="FF0000"/>
                <w:sz w:val="20"/>
                <w:szCs w:val="20"/>
              </w:rPr>
            </w:pPr>
          </w:p>
          <w:p w14:paraId="726BD948" w14:textId="77777777" w:rsidR="00AD080E" w:rsidRDefault="00AD080E" w:rsidP="0044304A">
            <w:pPr>
              <w:ind w:left="360"/>
              <w:rPr>
                <w:rFonts w:ascii="Arial" w:eastAsia="Arial" w:hAnsi="Arial" w:cs="Arial"/>
                <w:bCs/>
                <w:color w:val="FF0000"/>
                <w:sz w:val="20"/>
                <w:szCs w:val="20"/>
              </w:rPr>
            </w:pPr>
          </w:p>
          <w:p w14:paraId="5832D771" w14:textId="77777777" w:rsidR="00AD080E" w:rsidRDefault="00AD080E" w:rsidP="0044304A">
            <w:pPr>
              <w:ind w:left="360"/>
              <w:rPr>
                <w:rFonts w:ascii="Arial" w:eastAsia="Arial" w:hAnsi="Arial" w:cs="Arial"/>
                <w:bCs/>
                <w:color w:val="FF0000"/>
                <w:sz w:val="20"/>
                <w:szCs w:val="20"/>
              </w:rPr>
            </w:pPr>
          </w:p>
          <w:p w14:paraId="15B1ECD6" w14:textId="77777777" w:rsidR="00AD080E" w:rsidRDefault="00AD080E" w:rsidP="0044304A">
            <w:pPr>
              <w:ind w:left="360"/>
              <w:rPr>
                <w:rFonts w:ascii="Arial" w:eastAsia="Arial" w:hAnsi="Arial" w:cs="Arial"/>
                <w:bCs/>
                <w:color w:val="FF0000"/>
                <w:sz w:val="20"/>
                <w:szCs w:val="20"/>
              </w:rPr>
            </w:pPr>
          </w:p>
          <w:p w14:paraId="16C47BAF" w14:textId="77777777" w:rsidR="00AD080E" w:rsidRDefault="00AD080E" w:rsidP="0044304A">
            <w:pPr>
              <w:ind w:left="360"/>
              <w:rPr>
                <w:rFonts w:ascii="Arial" w:eastAsia="Arial" w:hAnsi="Arial" w:cs="Arial"/>
                <w:bCs/>
                <w:color w:val="FF0000"/>
                <w:sz w:val="20"/>
                <w:szCs w:val="20"/>
              </w:rPr>
            </w:pPr>
          </w:p>
          <w:p w14:paraId="7485841B" w14:textId="77777777" w:rsidR="00AD080E" w:rsidRDefault="00AD080E" w:rsidP="0044304A">
            <w:pPr>
              <w:ind w:left="360"/>
              <w:rPr>
                <w:rFonts w:ascii="Arial" w:eastAsia="Arial" w:hAnsi="Arial" w:cs="Arial"/>
                <w:bCs/>
                <w:color w:val="FF0000"/>
                <w:sz w:val="20"/>
                <w:szCs w:val="20"/>
              </w:rPr>
            </w:pPr>
          </w:p>
          <w:p w14:paraId="0210331F" w14:textId="77777777" w:rsidR="00AD080E" w:rsidRDefault="00AD080E" w:rsidP="0044304A">
            <w:pPr>
              <w:ind w:left="360"/>
              <w:rPr>
                <w:rFonts w:ascii="Arial" w:eastAsia="Arial" w:hAnsi="Arial" w:cs="Arial"/>
                <w:bCs/>
                <w:color w:val="FF0000"/>
                <w:sz w:val="20"/>
                <w:szCs w:val="20"/>
              </w:rPr>
            </w:pPr>
          </w:p>
          <w:p w14:paraId="2463CD28" w14:textId="77777777" w:rsidR="00AD080E" w:rsidRDefault="00AD080E" w:rsidP="0044304A">
            <w:pPr>
              <w:ind w:left="360"/>
              <w:rPr>
                <w:rFonts w:ascii="Arial" w:eastAsia="Arial" w:hAnsi="Arial" w:cs="Arial"/>
                <w:bCs/>
                <w:color w:val="FF0000"/>
                <w:sz w:val="20"/>
                <w:szCs w:val="20"/>
              </w:rPr>
            </w:pPr>
          </w:p>
          <w:p w14:paraId="24391C27" w14:textId="4285DC5E" w:rsidR="001E68DD" w:rsidRPr="0044304A" w:rsidRDefault="001E68DD" w:rsidP="0044304A">
            <w:pPr>
              <w:ind w:left="360"/>
              <w:rPr>
                <w:rFonts w:ascii="Arial" w:eastAsia="Arial" w:hAnsi="Arial" w:cs="Arial"/>
                <w:bCs/>
                <w:color w:val="FF0000"/>
                <w:sz w:val="20"/>
                <w:szCs w:val="20"/>
              </w:rPr>
            </w:pPr>
            <w:r w:rsidRPr="0044304A">
              <w:rPr>
                <w:rFonts w:ascii="Arial" w:eastAsia="Arial" w:hAnsi="Arial" w:cs="Arial"/>
                <w:bCs/>
                <w:color w:val="FF0000"/>
                <w:sz w:val="20"/>
                <w:szCs w:val="20"/>
              </w:rPr>
              <w:t xml:space="preserve">By June 2025, all pupils targeted for Nurture interventions will have improved wellbeing; their barriers to learning will have reduced and they will be sustaining longer periods of time in their mainstream class. </w:t>
            </w:r>
          </w:p>
          <w:p w14:paraId="4AE352F9" w14:textId="02C3417F" w:rsidR="00E73846" w:rsidRPr="00D5565F" w:rsidRDefault="00E73846" w:rsidP="00D5565F">
            <w:pPr>
              <w:rPr>
                <w:rFonts w:ascii="Arial" w:eastAsia="Arial" w:hAnsi="Arial" w:cs="Arial"/>
                <w:bCs/>
                <w:i/>
                <w:iCs/>
                <w:color w:val="FF0000"/>
                <w:sz w:val="20"/>
                <w:szCs w:val="20"/>
              </w:rPr>
            </w:pPr>
          </w:p>
        </w:tc>
        <w:tc>
          <w:tcPr>
            <w:tcW w:w="3260" w:type="dxa"/>
          </w:tcPr>
          <w:p w14:paraId="78EB1490" w14:textId="77777777" w:rsidR="005006B8" w:rsidRDefault="005006B8" w:rsidP="00D5565F">
            <w:pPr>
              <w:rPr>
                <w:rFonts w:ascii="Arial" w:hAnsi="Arial" w:cs="Arial"/>
                <w:bCs/>
                <w:i/>
                <w:iCs/>
                <w:color w:val="FF0000"/>
                <w:sz w:val="20"/>
                <w:szCs w:val="20"/>
              </w:rPr>
            </w:pPr>
          </w:p>
          <w:p w14:paraId="08E77919" w14:textId="77777777" w:rsidR="0050761E" w:rsidRPr="00AA0E18" w:rsidRDefault="0050761E" w:rsidP="00AA0E18">
            <w:pPr>
              <w:ind w:left="360"/>
              <w:rPr>
                <w:rFonts w:ascii="Arial" w:hAnsi="Arial" w:cs="Arial"/>
                <w:bCs/>
                <w:color w:val="FF0000"/>
                <w:sz w:val="20"/>
                <w:szCs w:val="20"/>
              </w:rPr>
            </w:pPr>
            <w:r w:rsidRPr="00AA0E18">
              <w:rPr>
                <w:rFonts w:ascii="Arial" w:hAnsi="Arial" w:cs="Arial"/>
                <w:bCs/>
                <w:color w:val="FF0000"/>
                <w:sz w:val="20"/>
                <w:szCs w:val="20"/>
              </w:rPr>
              <w:t>Nurture Groups established.</w:t>
            </w:r>
          </w:p>
          <w:p w14:paraId="0D39C6AC" w14:textId="77777777" w:rsidR="0050761E" w:rsidRDefault="0050761E" w:rsidP="00AA0E18">
            <w:pPr>
              <w:pStyle w:val="ListParagraph"/>
              <w:rPr>
                <w:rFonts w:ascii="Arial" w:hAnsi="Arial" w:cs="Arial"/>
                <w:bCs/>
                <w:color w:val="FF0000"/>
                <w:sz w:val="20"/>
                <w:szCs w:val="20"/>
              </w:rPr>
            </w:pPr>
          </w:p>
          <w:p w14:paraId="00E2AA04" w14:textId="60EE3AFB" w:rsidR="0050761E" w:rsidRPr="00AA0E18" w:rsidRDefault="0050761E" w:rsidP="00AA0E18">
            <w:pPr>
              <w:ind w:left="360"/>
              <w:rPr>
                <w:rFonts w:ascii="Arial" w:hAnsi="Arial" w:cs="Arial"/>
                <w:bCs/>
                <w:color w:val="FF0000"/>
                <w:sz w:val="20"/>
                <w:szCs w:val="20"/>
              </w:rPr>
            </w:pPr>
            <w:r w:rsidRPr="00AA0E18">
              <w:rPr>
                <w:rFonts w:ascii="Arial" w:hAnsi="Arial" w:cs="Arial"/>
                <w:bCs/>
                <w:color w:val="FF0000"/>
                <w:sz w:val="20"/>
                <w:szCs w:val="20"/>
              </w:rPr>
              <w:t>Planned nurture interventions using the SLC Nurture toolkit.</w:t>
            </w:r>
          </w:p>
          <w:p w14:paraId="009A6A10" w14:textId="77777777" w:rsidR="0050761E" w:rsidRDefault="0050761E" w:rsidP="00AA0E18">
            <w:pPr>
              <w:pStyle w:val="ListParagraph"/>
              <w:rPr>
                <w:rFonts w:ascii="Arial" w:hAnsi="Arial" w:cs="Arial"/>
                <w:bCs/>
                <w:color w:val="FF0000"/>
                <w:sz w:val="20"/>
                <w:szCs w:val="20"/>
              </w:rPr>
            </w:pPr>
          </w:p>
          <w:p w14:paraId="7B64A286" w14:textId="1F94C654" w:rsidR="0050761E" w:rsidRPr="00AA0E18" w:rsidRDefault="0050761E" w:rsidP="00AA0E18">
            <w:pPr>
              <w:ind w:left="360"/>
              <w:rPr>
                <w:rFonts w:ascii="Arial" w:hAnsi="Arial" w:cs="Arial"/>
                <w:bCs/>
                <w:color w:val="FF0000"/>
                <w:sz w:val="20"/>
                <w:szCs w:val="20"/>
              </w:rPr>
            </w:pPr>
            <w:r w:rsidRPr="00AA0E18">
              <w:rPr>
                <w:rFonts w:ascii="Arial" w:hAnsi="Arial" w:cs="Arial"/>
                <w:bCs/>
                <w:color w:val="FF0000"/>
                <w:sz w:val="20"/>
                <w:szCs w:val="20"/>
              </w:rPr>
              <w:t>All staff attend training by Susan Tullet on Restorative Conversations.</w:t>
            </w:r>
          </w:p>
          <w:p w14:paraId="4B3336E2" w14:textId="77777777" w:rsidR="00AA0E18" w:rsidRPr="00AA0E18" w:rsidRDefault="00AA0E18" w:rsidP="00AA0E18">
            <w:pPr>
              <w:pStyle w:val="ListParagraph"/>
              <w:rPr>
                <w:rFonts w:ascii="Arial" w:hAnsi="Arial" w:cs="Arial"/>
                <w:bCs/>
                <w:color w:val="FF0000"/>
                <w:sz w:val="20"/>
                <w:szCs w:val="20"/>
              </w:rPr>
            </w:pPr>
          </w:p>
          <w:p w14:paraId="65D22DC8" w14:textId="213330DD" w:rsidR="00AA0E18" w:rsidRPr="00AA0E18" w:rsidRDefault="00AA0E18" w:rsidP="00AA0E18">
            <w:pPr>
              <w:ind w:left="360"/>
              <w:rPr>
                <w:rFonts w:ascii="Arial" w:hAnsi="Arial" w:cs="Arial"/>
                <w:bCs/>
                <w:color w:val="FF0000"/>
                <w:sz w:val="20"/>
                <w:szCs w:val="20"/>
              </w:rPr>
            </w:pPr>
            <w:r w:rsidRPr="00AA0E18">
              <w:rPr>
                <w:rFonts w:ascii="Arial" w:hAnsi="Arial" w:cs="Arial"/>
                <w:bCs/>
                <w:color w:val="FF0000"/>
                <w:sz w:val="20"/>
                <w:szCs w:val="20"/>
              </w:rPr>
              <w:t xml:space="preserve">AIP/HWB </w:t>
            </w:r>
            <w:r w:rsidR="001E68DD">
              <w:rPr>
                <w:rFonts w:ascii="Arial" w:hAnsi="Arial" w:cs="Arial"/>
                <w:bCs/>
                <w:color w:val="FF0000"/>
                <w:sz w:val="20"/>
                <w:szCs w:val="20"/>
              </w:rPr>
              <w:t xml:space="preserve">Pupils </w:t>
            </w:r>
            <w:r w:rsidRPr="00AA0E18">
              <w:rPr>
                <w:rFonts w:ascii="Arial" w:hAnsi="Arial" w:cs="Arial"/>
                <w:bCs/>
                <w:color w:val="FF0000"/>
                <w:sz w:val="20"/>
                <w:szCs w:val="20"/>
              </w:rPr>
              <w:t>Ambassadors identified.</w:t>
            </w:r>
          </w:p>
          <w:p w14:paraId="5AC24B32" w14:textId="77777777" w:rsidR="00AA0E18" w:rsidRPr="00AA0E18" w:rsidRDefault="00AA0E18" w:rsidP="00AA0E18">
            <w:pPr>
              <w:pStyle w:val="ListParagraph"/>
              <w:rPr>
                <w:rFonts w:ascii="Arial" w:hAnsi="Arial" w:cs="Arial"/>
                <w:bCs/>
                <w:color w:val="FF0000"/>
                <w:sz w:val="20"/>
                <w:szCs w:val="20"/>
              </w:rPr>
            </w:pPr>
          </w:p>
          <w:p w14:paraId="742C18DA" w14:textId="6FD2BC26" w:rsidR="00AA0E18" w:rsidRPr="00AA0E18" w:rsidRDefault="00AA0E18" w:rsidP="00AA0E18">
            <w:pPr>
              <w:ind w:left="360"/>
              <w:rPr>
                <w:rFonts w:ascii="Arial" w:hAnsi="Arial" w:cs="Arial"/>
                <w:bCs/>
                <w:color w:val="FF0000"/>
                <w:sz w:val="20"/>
                <w:szCs w:val="20"/>
              </w:rPr>
            </w:pPr>
            <w:r w:rsidRPr="00AA0E18">
              <w:rPr>
                <w:rFonts w:ascii="Arial" w:hAnsi="Arial" w:cs="Arial"/>
                <w:bCs/>
                <w:color w:val="FF0000"/>
                <w:sz w:val="20"/>
                <w:szCs w:val="20"/>
              </w:rPr>
              <w:t xml:space="preserve">Nurture Practitioner to attend AIP Networks. </w:t>
            </w:r>
          </w:p>
          <w:p w14:paraId="21C0C57A" w14:textId="77777777" w:rsidR="0050761E" w:rsidRDefault="0050761E" w:rsidP="00AA0E18">
            <w:pPr>
              <w:pStyle w:val="ListParagraph"/>
              <w:rPr>
                <w:rFonts w:ascii="Arial" w:hAnsi="Arial" w:cs="Arial"/>
                <w:bCs/>
                <w:color w:val="FF0000"/>
                <w:sz w:val="20"/>
                <w:szCs w:val="20"/>
              </w:rPr>
            </w:pPr>
          </w:p>
          <w:p w14:paraId="496BED59" w14:textId="77777777" w:rsidR="0050761E" w:rsidRPr="00AA0E18" w:rsidRDefault="0050761E" w:rsidP="00AA0E18">
            <w:pPr>
              <w:rPr>
                <w:rFonts w:ascii="Arial" w:hAnsi="Arial" w:cs="Arial"/>
                <w:bCs/>
                <w:color w:val="FF0000"/>
                <w:sz w:val="20"/>
                <w:szCs w:val="20"/>
              </w:rPr>
            </w:pPr>
          </w:p>
          <w:p w14:paraId="0DF303E2" w14:textId="54D395C3" w:rsidR="0050761E" w:rsidRPr="0050761E" w:rsidRDefault="0050761E" w:rsidP="00D5565F">
            <w:pPr>
              <w:rPr>
                <w:rFonts w:ascii="Arial" w:hAnsi="Arial" w:cs="Arial"/>
                <w:bCs/>
                <w:color w:val="FF0000"/>
                <w:sz w:val="20"/>
                <w:szCs w:val="20"/>
              </w:rPr>
            </w:pPr>
          </w:p>
        </w:tc>
        <w:tc>
          <w:tcPr>
            <w:tcW w:w="2849" w:type="dxa"/>
          </w:tcPr>
          <w:p w14:paraId="3FCA303C" w14:textId="77777777" w:rsidR="005006B8" w:rsidRDefault="005006B8" w:rsidP="00D5565F">
            <w:pPr>
              <w:pStyle w:val="xmsolistparagraph"/>
              <w:shd w:val="clear" w:color="auto" w:fill="FFFFFF"/>
              <w:spacing w:before="0" w:beforeAutospacing="0" w:after="0" w:afterAutospacing="0"/>
              <w:rPr>
                <w:rFonts w:ascii="Arial" w:hAnsi="Arial" w:cs="Arial"/>
                <w:bCs/>
                <w:i/>
                <w:iCs/>
                <w:color w:val="FF0000"/>
                <w:sz w:val="20"/>
                <w:szCs w:val="20"/>
              </w:rPr>
            </w:pPr>
          </w:p>
          <w:p w14:paraId="051BAB26" w14:textId="77777777" w:rsidR="0050761E" w:rsidRDefault="0050761E" w:rsidP="00D5565F">
            <w:pPr>
              <w:pStyle w:val="xmsolistparagraph"/>
              <w:shd w:val="clear" w:color="auto" w:fill="FFFFFF"/>
              <w:spacing w:before="0" w:beforeAutospacing="0" w:after="0" w:afterAutospacing="0"/>
              <w:rPr>
                <w:rFonts w:ascii="Arial" w:hAnsi="Arial" w:cs="Arial"/>
                <w:bCs/>
                <w:color w:val="FF0000"/>
                <w:sz w:val="20"/>
                <w:szCs w:val="20"/>
              </w:rPr>
            </w:pPr>
            <w:r w:rsidRPr="0050761E">
              <w:rPr>
                <w:rFonts w:ascii="Arial" w:hAnsi="Arial" w:cs="Arial"/>
                <w:bCs/>
                <w:color w:val="FF0000"/>
                <w:sz w:val="20"/>
                <w:szCs w:val="20"/>
              </w:rPr>
              <w:t>Boxall Profiling</w:t>
            </w:r>
          </w:p>
          <w:p w14:paraId="32603CF3" w14:textId="77777777" w:rsidR="0050761E" w:rsidRDefault="0050761E" w:rsidP="00D5565F">
            <w:pPr>
              <w:pStyle w:val="xmsolistparagraph"/>
              <w:shd w:val="clear" w:color="auto" w:fill="FFFFFF"/>
              <w:spacing w:before="0" w:beforeAutospacing="0" w:after="0" w:afterAutospacing="0"/>
              <w:rPr>
                <w:rFonts w:ascii="Arial" w:hAnsi="Arial" w:cs="Arial"/>
                <w:bCs/>
                <w:color w:val="FF0000"/>
                <w:sz w:val="20"/>
                <w:szCs w:val="20"/>
              </w:rPr>
            </w:pPr>
          </w:p>
          <w:p w14:paraId="683109D3" w14:textId="140B95A5" w:rsidR="0050761E" w:rsidRDefault="0050761E" w:rsidP="0050761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Analysis of results from GMWP</w:t>
            </w:r>
          </w:p>
          <w:p w14:paraId="07FBEE10" w14:textId="77777777" w:rsidR="0050761E" w:rsidRDefault="0050761E" w:rsidP="0050761E">
            <w:pPr>
              <w:pStyle w:val="xmsolistparagraph"/>
              <w:shd w:val="clear" w:color="auto" w:fill="FFFFFF"/>
              <w:spacing w:before="0" w:beforeAutospacing="0" w:after="0" w:afterAutospacing="0"/>
              <w:rPr>
                <w:rFonts w:ascii="Arial" w:hAnsi="Arial" w:cs="Arial"/>
                <w:bCs/>
                <w:color w:val="FF0000"/>
                <w:sz w:val="20"/>
                <w:szCs w:val="20"/>
              </w:rPr>
            </w:pPr>
          </w:p>
          <w:p w14:paraId="3EE8BE62" w14:textId="615BE70E" w:rsidR="0050761E" w:rsidRPr="0050761E" w:rsidRDefault="0050761E" w:rsidP="0050761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 xml:space="preserve">Analysis of ACEL Data  </w:t>
            </w:r>
          </w:p>
        </w:tc>
        <w:tc>
          <w:tcPr>
            <w:tcW w:w="777" w:type="dxa"/>
          </w:tcPr>
          <w:p w14:paraId="01DC81C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36C8B44"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774800E" w14:textId="77777777" w:rsidTr="005006B8">
        <w:trPr>
          <w:trHeight w:val="420"/>
        </w:trPr>
        <w:tc>
          <w:tcPr>
            <w:tcW w:w="2265" w:type="dxa"/>
          </w:tcPr>
          <w:p w14:paraId="0546B6C0" w14:textId="77777777" w:rsidR="001E68DD" w:rsidRDefault="00CF7955" w:rsidP="00CF7955">
            <w:pPr>
              <w:spacing w:line="276" w:lineRule="auto"/>
              <w:rPr>
                <w:rFonts w:ascii="Arial" w:hAnsi="Arial" w:cs="Arial"/>
                <w:sz w:val="20"/>
                <w:szCs w:val="20"/>
              </w:rPr>
            </w:pPr>
            <w:r w:rsidRPr="0050761E">
              <w:rPr>
                <w:rFonts w:ascii="Arial" w:hAnsi="Arial" w:cs="Arial"/>
                <w:sz w:val="20"/>
                <w:szCs w:val="20"/>
              </w:rPr>
              <w:t xml:space="preserve">PT to remain non class committed as Equity Lead. This will facilitate Maths Recovery, Catch Up Literacy Intervention, You+Me programme, Learning Support for </w:t>
            </w:r>
            <w:r w:rsidRPr="0050761E">
              <w:rPr>
                <w:rFonts w:ascii="Arial" w:hAnsi="Arial" w:cs="Arial"/>
                <w:sz w:val="20"/>
                <w:szCs w:val="20"/>
              </w:rPr>
              <w:lastRenderedPageBreak/>
              <w:t xml:space="preserve">targeted groups of learners at First Level. </w:t>
            </w:r>
          </w:p>
          <w:p w14:paraId="4352E580" w14:textId="77777777" w:rsidR="001E68DD" w:rsidRDefault="001E68DD" w:rsidP="00CF7955">
            <w:pPr>
              <w:spacing w:line="276" w:lineRule="auto"/>
              <w:rPr>
                <w:rFonts w:ascii="Arial" w:hAnsi="Arial" w:cs="Arial"/>
                <w:sz w:val="20"/>
                <w:szCs w:val="20"/>
              </w:rPr>
            </w:pPr>
          </w:p>
          <w:p w14:paraId="27A2A0E9" w14:textId="77777777" w:rsidR="001E68DD" w:rsidRDefault="001E68DD" w:rsidP="001E68DD">
            <w:r w:rsidRPr="00AE514E">
              <w:t xml:space="preserve">Analysis of data indicates progress in IDL, 5 Min Box, Nessy interventions. It is recommended that these will be continued. </w:t>
            </w:r>
          </w:p>
          <w:p w14:paraId="2391B392" w14:textId="77777777" w:rsidR="001E68DD" w:rsidRDefault="001E68DD" w:rsidP="00CF7955">
            <w:pPr>
              <w:spacing w:line="276" w:lineRule="auto"/>
              <w:rPr>
                <w:rFonts w:ascii="Arial" w:hAnsi="Arial" w:cs="Arial"/>
                <w:sz w:val="20"/>
                <w:szCs w:val="20"/>
              </w:rPr>
            </w:pPr>
          </w:p>
          <w:p w14:paraId="04928D71" w14:textId="04DD92BC" w:rsidR="005006B8" w:rsidRPr="0050761E" w:rsidRDefault="00CF7955" w:rsidP="00CF7955">
            <w:pPr>
              <w:spacing w:line="276" w:lineRule="auto"/>
              <w:rPr>
                <w:rFonts w:ascii="Arial" w:hAnsi="Arial" w:cs="Arial"/>
                <w:sz w:val="28"/>
                <w:szCs w:val="28"/>
              </w:rPr>
            </w:pPr>
            <w:r w:rsidRPr="0050761E">
              <w:rPr>
                <w:rFonts w:ascii="Arial" w:hAnsi="Arial" w:cs="Arial"/>
                <w:sz w:val="20"/>
                <w:szCs w:val="20"/>
              </w:rPr>
              <w:t>As Equity Lead the PT will use analysis of data from formal and informal assessments to close the poverty</w:t>
            </w:r>
            <w:r w:rsidRPr="0050761E">
              <w:rPr>
                <w:rFonts w:ascii="Arial" w:hAnsi="Arial" w:cs="Arial"/>
              </w:rPr>
              <w:t xml:space="preserve"> </w:t>
            </w:r>
            <w:r w:rsidRPr="00E36817">
              <w:rPr>
                <w:rFonts w:ascii="Arial" w:hAnsi="Arial" w:cs="Arial"/>
                <w:sz w:val="20"/>
                <w:szCs w:val="20"/>
              </w:rPr>
              <w:t>related attainment gap</w:t>
            </w:r>
            <w:r w:rsidR="00E36817">
              <w:rPr>
                <w:rFonts w:ascii="Arial" w:hAnsi="Arial" w:cs="Arial"/>
                <w:sz w:val="20"/>
                <w:szCs w:val="20"/>
              </w:rPr>
              <w:t>.</w:t>
            </w:r>
          </w:p>
        </w:tc>
        <w:tc>
          <w:tcPr>
            <w:tcW w:w="2266" w:type="dxa"/>
          </w:tcPr>
          <w:p w14:paraId="1E3303EE" w14:textId="77777777" w:rsidR="00CF7955" w:rsidRDefault="00CF7955" w:rsidP="006F577A">
            <w:pPr>
              <w:spacing w:line="276" w:lineRule="auto"/>
              <w:jc w:val="center"/>
              <w:rPr>
                <w:rFonts w:ascii="Arial" w:hAnsi="Arial" w:cs="Arial"/>
                <w:sz w:val="24"/>
                <w:szCs w:val="24"/>
              </w:rPr>
            </w:pPr>
          </w:p>
          <w:p w14:paraId="5863F408" w14:textId="77777777" w:rsidR="005006B8" w:rsidRDefault="00CF7955" w:rsidP="006F577A">
            <w:pPr>
              <w:spacing w:line="276" w:lineRule="auto"/>
              <w:jc w:val="center"/>
              <w:rPr>
                <w:rFonts w:ascii="Arial" w:hAnsi="Arial" w:cs="Arial"/>
                <w:sz w:val="24"/>
                <w:szCs w:val="24"/>
              </w:rPr>
            </w:pPr>
            <w:r w:rsidRPr="00CF7955">
              <w:rPr>
                <w:rFonts w:ascii="Arial" w:hAnsi="Arial" w:cs="Arial"/>
                <w:sz w:val="24"/>
                <w:szCs w:val="24"/>
              </w:rPr>
              <w:t>Staffing = £48,652</w:t>
            </w:r>
          </w:p>
          <w:p w14:paraId="0D95AF8D" w14:textId="77777777" w:rsidR="001E68DD" w:rsidRPr="00CF7955" w:rsidRDefault="001E68DD" w:rsidP="001E68DD">
            <w:pPr>
              <w:spacing w:line="276" w:lineRule="auto"/>
              <w:jc w:val="center"/>
              <w:rPr>
                <w:rFonts w:ascii="Arial" w:hAnsi="Arial" w:cs="Arial"/>
                <w:sz w:val="24"/>
                <w:szCs w:val="24"/>
              </w:rPr>
            </w:pPr>
            <w:r w:rsidRPr="00CF7955">
              <w:rPr>
                <w:rFonts w:ascii="Arial" w:hAnsi="Arial" w:cs="Arial"/>
                <w:sz w:val="24"/>
                <w:szCs w:val="24"/>
              </w:rPr>
              <w:t>IDL = £200</w:t>
            </w:r>
          </w:p>
          <w:p w14:paraId="2A7CCE38" w14:textId="427C6321" w:rsidR="001E68DD" w:rsidRPr="00CF7955" w:rsidRDefault="001E68DD" w:rsidP="001E68DD">
            <w:pPr>
              <w:spacing w:line="276" w:lineRule="auto"/>
              <w:jc w:val="center"/>
              <w:rPr>
                <w:rFonts w:ascii="Arial" w:hAnsi="Arial" w:cs="Arial"/>
                <w:sz w:val="24"/>
                <w:szCs w:val="24"/>
              </w:rPr>
            </w:pPr>
            <w:r w:rsidRPr="00CF7955">
              <w:rPr>
                <w:rFonts w:ascii="Arial" w:hAnsi="Arial" w:cs="Arial"/>
                <w:sz w:val="24"/>
                <w:szCs w:val="24"/>
              </w:rPr>
              <w:t>Nessy = £500</w:t>
            </w:r>
          </w:p>
        </w:tc>
        <w:tc>
          <w:tcPr>
            <w:tcW w:w="3119" w:type="dxa"/>
            <w:gridSpan w:val="2"/>
          </w:tcPr>
          <w:p w14:paraId="04978FFB" w14:textId="77777777" w:rsidR="005006B8" w:rsidRDefault="005006B8" w:rsidP="006F577A">
            <w:pPr>
              <w:pStyle w:val="ListParagraph"/>
              <w:jc w:val="center"/>
              <w:rPr>
                <w:rFonts w:ascii="Arial" w:eastAsia="Arial" w:hAnsi="Arial" w:cs="Arial"/>
                <w:sz w:val="20"/>
                <w:szCs w:val="20"/>
              </w:rPr>
            </w:pPr>
          </w:p>
          <w:p w14:paraId="1603AC81" w14:textId="77777777" w:rsidR="0050761E" w:rsidRPr="0044304A" w:rsidRDefault="007C04AE" w:rsidP="0044304A">
            <w:pPr>
              <w:ind w:left="360"/>
              <w:rPr>
                <w:rFonts w:ascii="Arial" w:eastAsia="Arial" w:hAnsi="Arial" w:cs="Arial"/>
                <w:color w:val="FF0000"/>
                <w:sz w:val="20"/>
                <w:szCs w:val="20"/>
              </w:rPr>
            </w:pPr>
            <w:r w:rsidRPr="0044304A">
              <w:rPr>
                <w:rFonts w:ascii="Arial" w:eastAsia="Arial" w:hAnsi="Arial" w:cs="Arial"/>
                <w:color w:val="FF0000"/>
                <w:sz w:val="20"/>
                <w:szCs w:val="20"/>
              </w:rPr>
              <w:t xml:space="preserve">By June 2025, almost all pupils receiving Maths Recovery Intervention will be achieving within their expected age-range for Numeracy and Mathematics, with the Gap </w:t>
            </w:r>
            <w:r w:rsidRPr="0044304A">
              <w:rPr>
                <w:rFonts w:ascii="Arial" w:eastAsia="Arial" w:hAnsi="Arial" w:cs="Arial"/>
                <w:color w:val="FF0000"/>
                <w:sz w:val="20"/>
                <w:szCs w:val="20"/>
              </w:rPr>
              <w:lastRenderedPageBreak/>
              <w:t xml:space="preserve">improving for the remaining pupils. </w:t>
            </w:r>
          </w:p>
          <w:p w14:paraId="0D26489D" w14:textId="77777777" w:rsidR="007C04AE" w:rsidRDefault="007C04AE" w:rsidP="0044304A">
            <w:pPr>
              <w:rPr>
                <w:rFonts w:ascii="Arial" w:eastAsia="Arial" w:hAnsi="Arial" w:cs="Arial"/>
                <w:color w:val="FF0000"/>
                <w:sz w:val="20"/>
                <w:szCs w:val="20"/>
              </w:rPr>
            </w:pPr>
          </w:p>
          <w:p w14:paraId="3ED452F9" w14:textId="77777777" w:rsidR="001E68DD" w:rsidRDefault="001E68DD" w:rsidP="0044304A">
            <w:pPr>
              <w:ind w:left="360"/>
              <w:jc w:val="both"/>
              <w:rPr>
                <w:rFonts w:ascii="Arial" w:eastAsia="Arial" w:hAnsi="Arial" w:cs="Arial"/>
                <w:color w:val="FF0000"/>
                <w:sz w:val="20"/>
                <w:szCs w:val="20"/>
              </w:rPr>
            </w:pPr>
            <w:r w:rsidRPr="0044304A">
              <w:rPr>
                <w:rFonts w:ascii="Arial" w:eastAsia="Arial" w:hAnsi="Arial" w:cs="Arial"/>
                <w:color w:val="FF0000"/>
                <w:sz w:val="20"/>
                <w:szCs w:val="20"/>
              </w:rPr>
              <w:t xml:space="preserve">By June 2025, NGST results will identify 50% of targeted learners will collectively close the gap between their spelling age and chronological age. </w:t>
            </w:r>
          </w:p>
          <w:p w14:paraId="51D57514" w14:textId="77777777" w:rsidR="0044304A" w:rsidRPr="0044304A" w:rsidRDefault="0044304A" w:rsidP="0044304A">
            <w:pPr>
              <w:ind w:left="360"/>
              <w:jc w:val="both"/>
              <w:rPr>
                <w:rFonts w:ascii="Arial" w:eastAsia="Arial" w:hAnsi="Arial" w:cs="Arial"/>
                <w:color w:val="FF0000"/>
                <w:sz w:val="20"/>
                <w:szCs w:val="20"/>
              </w:rPr>
            </w:pPr>
          </w:p>
          <w:p w14:paraId="050FCD5B" w14:textId="77777777" w:rsidR="001E68DD" w:rsidRDefault="001E68DD" w:rsidP="0044304A">
            <w:pPr>
              <w:rPr>
                <w:rFonts w:ascii="Arial" w:eastAsia="Arial" w:hAnsi="Arial" w:cs="Arial"/>
                <w:color w:val="FF0000"/>
                <w:sz w:val="20"/>
                <w:szCs w:val="20"/>
              </w:rPr>
            </w:pPr>
          </w:p>
          <w:p w14:paraId="73C745F9" w14:textId="77777777" w:rsidR="001E68DD" w:rsidRDefault="001E68DD" w:rsidP="0050761E">
            <w:pPr>
              <w:rPr>
                <w:rFonts w:ascii="Arial" w:eastAsia="Arial" w:hAnsi="Arial" w:cs="Arial"/>
                <w:color w:val="FF0000"/>
                <w:sz w:val="20"/>
                <w:szCs w:val="20"/>
              </w:rPr>
            </w:pPr>
          </w:p>
          <w:p w14:paraId="068C2453" w14:textId="4A45D348" w:rsidR="007C04AE" w:rsidRPr="0044304A" w:rsidRDefault="007C04AE" w:rsidP="0044304A">
            <w:pPr>
              <w:ind w:left="360"/>
              <w:rPr>
                <w:rFonts w:ascii="Arial" w:eastAsia="Arial" w:hAnsi="Arial" w:cs="Arial"/>
                <w:color w:val="FF0000"/>
                <w:sz w:val="20"/>
                <w:szCs w:val="20"/>
              </w:rPr>
            </w:pPr>
            <w:r w:rsidRPr="0044304A">
              <w:rPr>
                <w:rFonts w:ascii="Arial" w:eastAsia="Arial" w:hAnsi="Arial" w:cs="Arial"/>
                <w:color w:val="FF0000"/>
                <w:sz w:val="20"/>
                <w:szCs w:val="20"/>
              </w:rPr>
              <w:t xml:space="preserve">P1/4/7 combined Numeracy data to improve by 2% </w:t>
            </w:r>
            <w:r w:rsidR="001E68DD" w:rsidRPr="0044304A">
              <w:rPr>
                <w:rFonts w:ascii="Arial" w:eastAsia="Arial" w:hAnsi="Arial" w:cs="Arial"/>
                <w:color w:val="FF0000"/>
                <w:sz w:val="20"/>
                <w:szCs w:val="20"/>
              </w:rPr>
              <w:t xml:space="preserve">and gap to improve by 5%. </w:t>
            </w:r>
          </w:p>
          <w:p w14:paraId="2781D13A" w14:textId="77777777" w:rsidR="001E68DD" w:rsidRDefault="001E68DD" w:rsidP="0044304A">
            <w:pPr>
              <w:rPr>
                <w:rFonts w:ascii="Arial" w:eastAsia="Arial" w:hAnsi="Arial" w:cs="Arial"/>
                <w:color w:val="FF0000"/>
                <w:sz w:val="20"/>
                <w:szCs w:val="20"/>
              </w:rPr>
            </w:pPr>
          </w:p>
          <w:p w14:paraId="792AAB66" w14:textId="77777777" w:rsidR="001E68DD" w:rsidRPr="0044304A" w:rsidRDefault="001E68DD" w:rsidP="0044304A">
            <w:pPr>
              <w:ind w:left="360"/>
              <w:rPr>
                <w:rFonts w:ascii="Arial" w:eastAsia="Arial" w:hAnsi="Arial" w:cs="Arial"/>
                <w:color w:val="FF0000"/>
                <w:sz w:val="20"/>
                <w:szCs w:val="20"/>
              </w:rPr>
            </w:pPr>
            <w:r w:rsidRPr="0044304A">
              <w:rPr>
                <w:rFonts w:ascii="Arial" w:eastAsia="Arial" w:hAnsi="Arial" w:cs="Arial"/>
                <w:color w:val="FF0000"/>
                <w:sz w:val="20"/>
                <w:szCs w:val="20"/>
              </w:rPr>
              <w:t xml:space="preserve">P1/4/7 combined Literacy data to improve by 2% and gap to improve by 4%. </w:t>
            </w:r>
          </w:p>
          <w:p w14:paraId="5C8E3958" w14:textId="77777777" w:rsidR="001E68DD" w:rsidRDefault="001E68DD" w:rsidP="0050761E">
            <w:pPr>
              <w:rPr>
                <w:rFonts w:ascii="Arial" w:eastAsia="Arial" w:hAnsi="Arial" w:cs="Arial"/>
                <w:sz w:val="20"/>
                <w:szCs w:val="20"/>
              </w:rPr>
            </w:pPr>
          </w:p>
          <w:p w14:paraId="11000C8B" w14:textId="6C54E135" w:rsidR="001E68DD" w:rsidRPr="0050761E" w:rsidRDefault="001E68DD" w:rsidP="0050761E">
            <w:pPr>
              <w:rPr>
                <w:rFonts w:ascii="Arial" w:eastAsia="Arial" w:hAnsi="Arial" w:cs="Arial"/>
                <w:sz w:val="20"/>
                <w:szCs w:val="20"/>
              </w:rPr>
            </w:pPr>
          </w:p>
        </w:tc>
        <w:tc>
          <w:tcPr>
            <w:tcW w:w="3260" w:type="dxa"/>
          </w:tcPr>
          <w:p w14:paraId="2FF597A1" w14:textId="77777777" w:rsidR="00844BE8" w:rsidRDefault="00844BE8" w:rsidP="007C04AE">
            <w:pPr>
              <w:rPr>
                <w:rFonts w:ascii="Arial" w:hAnsi="Arial" w:cs="Arial"/>
                <w:color w:val="FF0000"/>
                <w:sz w:val="20"/>
                <w:szCs w:val="20"/>
              </w:rPr>
            </w:pPr>
          </w:p>
          <w:p w14:paraId="301BD61E" w14:textId="532AE73B" w:rsidR="007C04AE" w:rsidRPr="007C04AE" w:rsidRDefault="007C04AE" w:rsidP="007C04AE">
            <w:pPr>
              <w:rPr>
                <w:rFonts w:ascii="Arial" w:hAnsi="Arial" w:cs="Arial"/>
                <w:color w:val="FF0000"/>
                <w:sz w:val="20"/>
                <w:szCs w:val="20"/>
              </w:rPr>
            </w:pPr>
            <w:r w:rsidRPr="007C04AE">
              <w:rPr>
                <w:rFonts w:ascii="Arial" w:hAnsi="Arial" w:cs="Arial"/>
                <w:color w:val="FF0000"/>
                <w:sz w:val="20"/>
                <w:szCs w:val="20"/>
              </w:rPr>
              <w:t xml:space="preserve">Equity &amp; Maths Recovery Lead to engage in this approach with a group of targeted learners. </w:t>
            </w:r>
          </w:p>
          <w:p w14:paraId="7D1323CF" w14:textId="77777777" w:rsidR="007C04AE" w:rsidRPr="007C04AE" w:rsidRDefault="007C04AE" w:rsidP="007C04AE">
            <w:pPr>
              <w:rPr>
                <w:rFonts w:ascii="Arial" w:hAnsi="Arial" w:cs="Arial"/>
                <w:color w:val="FF0000"/>
                <w:sz w:val="20"/>
                <w:szCs w:val="20"/>
              </w:rPr>
            </w:pPr>
          </w:p>
          <w:p w14:paraId="711AD6C0" w14:textId="2F00656E" w:rsidR="007C04AE" w:rsidRPr="007C04AE" w:rsidRDefault="007C04AE" w:rsidP="007C04AE">
            <w:pPr>
              <w:rPr>
                <w:rFonts w:ascii="Arial" w:hAnsi="Arial" w:cs="Arial"/>
                <w:color w:val="FF0000"/>
                <w:sz w:val="20"/>
                <w:szCs w:val="20"/>
              </w:rPr>
            </w:pPr>
            <w:r w:rsidRPr="007C04AE">
              <w:rPr>
                <w:rFonts w:ascii="Arial" w:hAnsi="Arial" w:cs="Arial"/>
                <w:color w:val="FF0000"/>
                <w:sz w:val="20"/>
                <w:szCs w:val="20"/>
              </w:rPr>
              <w:t xml:space="preserve">Equity &amp; Maths Recovery Lead to engage in You+Me sessions </w:t>
            </w:r>
            <w:r w:rsidR="008D3AAC" w:rsidRPr="007C04AE">
              <w:rPr>
                <w:rFonts w:ascii="Arial" w:hAnsi="Arial" w:cs="Arial"/>
                <w:color w:val="FF0000"/>
                <w:sz w:val="20"/>
                <w:szCs w:val="20"/>
              </w:rPr>
              <w:t>(2</w:t>
            </w:r>
            <w:r w:rsidRPr="007C04AE">
              <w:rPr>
                <w:rFonts w:ascii="Arial" w:hAnsi="Arial" w:cs="Arial"/>
                <w:color w:val="FF0000"/>
                <w:sz w:val="20"/>
                <w:szCs w:val="20"/>
              </w:rPr>
              <w:t xml:space="preserve"> x 6 week blocks) with targeted families. </w:t>
            </w:r>
          </w:p>
          <w:p w14:paraId="7D0688DE" w14:textId="77777777" w:rsidR="007C04AE" w:rsidRDefault="007C04AE" w:rsidP="007C04AE">
            <w:pPr>
              <w:rPr>
                <w:rFonts w:ascii="Arial" w:hAnsi="Arial" w:cs="Arial"/>
                <w:sz w:val="20"/>
                <w:szCs w:val="20"/>
              </w:rPr>
            </w:pPr>
          </w:p>
          <w:p w14:paraId="30D0344B" w14:textId="77777777" w:rsidR="001E68DD" w:rsidRDefault="001E68DD" w:rsidP="001E68DD">
            <w:pPr>
              <w:rPr>
                <w:rFonts w:ascii="Arial" w:hAnsi="Arial" w:cs="Arial"/>
                <w:color w:val="FF0000"/>
                <w:sz w:val="20"/>
                <w:szCs w:val="20"/>
              </w:rPr>
            </w:pPr>
            <w:r>
              <w:rPr>
                <w:rFonts w:ascii="Arial" w:hAnsi="Arial" w:cs="Arial"/>
                <w:color w:val="FF0000"/>
                <w:sz w:val="20"/>
                <w:szCs w:val="20"/>
              </w:rPr>
              <w:t>Targeted groups of learners identified to engage in 5 min box, IDL and Nessy Interventions.</w:t>
            </w:r>
          </w:p>
          <w:p w14:paraId="3E72EBF3" w14:textId="77777777" w:rsidR="001E68DD" w:rsidRDefault="001E68DD" w:rsidP="001E68DD">
            <w:pPr>
              <w:rPr>
                <w:rFonts w:ascii="Arial" w:hAnsi="Arial" w:cs="Arial"/>
                <w:color w:val="FF0000"/>
                <w:sz w:val="20"/>
                <w:szCs w:val="20"/>
              </w:rPr>
            </w:pPr>
          </w:p>
          <w:p w14:paraId="49EDEDF0" w14:textId="59D2A6C9" w:rsidR="007C04AE" w:rsidRPr="007C04AE" w:rsidRDefault="001E68DD" w:rsidP="001E68DD">
            <w:pPr>
              <w:rPr>
                <w:rFonts w:ascii="Arial" w:hAnsi="Arial" w:cs="Arial"/>
                <w:sz w:val="20"/>
                <w:szCs w:val="20"/>
              </w:rPr>
            </w:pPr>
            <w:r>
              <w:rPr>
                <w:rFonts w:ascii="Arial" w:hAnsi="Arial" w:cs="Arial"/>
                <w:color w:val="FF0000"/>
                <w:sz w:val="20"/>
                <w:szCs w:val="20"/>
              </w:rPr>
              <w:t>Equity Lead to collate and analyse results from ongoing and standardised assessments.</w:t>
            </w:r>
          </w:p>
        </w:tc>
        <w:tc>
          <w:tcPr>
            <w:tcW w:w="2849" w:type="dxa"/>
          </w:tcPr>
          <w:p w14:paraId="1338489E" w14:textId="77777777" w:rsidR="00844BE8" w:rsidRDefault="00844BE8" w:rsidP="00EE308E">
            <w:pPr>
              <w:pStyle w:val="xmsolistparagraph"/>
              <w:shd w:val="clear" w:color="auto" w:fill="FFFFFF"/>
              <w:spacing w:before="0" w:beforeAutospacing="0" w:after="0" w:afterAutospacing="0"/>
              <w:rPr>
                <w:rFonts w:ascii="Arial" w:hAnsi="Arial" w:cs="Arial"/>
                <w:bCs/>
                <w:color w:val="FF0000"/>
                <w:sz w:val="20"/>
                <w:szCs w:val="20"/>
              </w:rPr>
            </w:pPr>
          </w:p>
          <w:p w14:paraId="16FBE615" w14:textId="7BC6C31E"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Ongoing assessments from interventions</w:t>
            </w:r>
          </w:p>
          <w:p w14:paraId="58B67950"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p>
          <w:p w14:paraId="6B58C90D"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Analysis of standardised assessments</w:t>
            </w:r>
          </w:p>
          <w:p w14:paraId="4825F381"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p>
          <w:p w14:paraId="72FB7866"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Analysis of ACEL data</w:t>
            </w:r>
          </w:p>
          <w:p w14:paraId="3446C768"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p>
          <w:p w14:paraId="1A5CBF6B"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lastRenderedPageBreak/>
              <w:t>Observations</w:t>
            </w:r>
          </w:p>
          <w:p w14:paraId="323B4A30" w14:textId="77777777" w:rsidR="005006B8" w:rsidRDefault="005006B8" w:rsidP="00EE308E">
            <w:pPr>
              <w:pStyle w:val="xmsolistparagraph"/>
              <w:shd w:val="clear" w:color="auto" w:fill="FFFFFF"/>
              <w:spacing w:before="0" w:beforeAutospacing="0" w:after="0" w:afterAutospacing="0"/>
              <w:rPr>
                <w:rFonts w:ascii="Arial" w:hAnsi="Arial" w:cs="Arial"/>
                <w:color w:val="201F1E"/>
                <w:sz w:val="20"/>
                <w:szCs w:val="20"/>
              </w:rPr>
            </w:pPr>
          </w:p>
          <w:p w14:paraId="0F11EA80" w14:textId="77777777" w:rsidR="00EE308E" w:rsidRDefault="00EE308E" w:rsidP="00EE308E">
            <w:pPr>
              <w:pStyle w:val="xmsolistparagraph"/>
              <w:shd w:val="clear" w:color="auto" w:fill="FFFFFF"/>
              <w:spacing w:before="0" w:beforeAutospacing="0" w:after="0" w:afterAutospacing="0"/>
              <w:rPr>
                <w:rFonts w:ascii="Arial" w:hAnsi="Arial" w:cs="Arial"/>
                <w:bCs/>
                <w:color w:val="FF0000"/>
                <w:sz w:val="20"/>
                <w:szCs w:val="20"/>
              </w:rPr>
            </w:pPr>
            <w:r>
              <w:rPr>
                <w:rFonts w:ascii="Arial" w:hAnsi="Arial" w:cs="Arial"/>
                <w:bCs/>
                <w:color w:val="FF0000"/>
                <w:sz w:val="20"/>
                <w:szCs w:val="20"/>
              </w:rPr>
              <w:t xml:space="preserve">Staff, pupil and parents’ questionnaires. </w:t>
            </w:r>
          </w:p>
          <w:p w14:paraId="47CDE7EE" w14:textId="5BF0BA75" w:rsidR="00EE308E" w:rsidRPr="00EE308E" w:rsidRDefault="00EE308E" w:rsidP="0050761E">
            <w:pPr>
              <w:pStyle w:val="xmsolistparagraph"/>
              <w:shd w:val="clear" w:color="auto" w:fill="FFFFFF"/>
              <w:spacing w:before="0" w:beforeAutospacing="0" w:after="0" w:afterAutospacing="0"/>
              <w:rPr>
                <w:rFonts w:ascii="Arial" w:hAnsi="Arial" w:cs="Arial"/>
                <w:color w:val="201F1E"/>
                <w:sz w:val="20"/>
                <w:szCs w:val="20"/>
              </w:rPr>
            </w:pPr>
          </w:p>
        </w:tc>
        <w:tc>
          <w:tcPr>
            <w:tcW w:w="777" w:type="dxa"/>
          </w:tcPr>
          <w:p w14:paraId="414763D6"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ACDE2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3FC613D9" w14:textId="77777777" w:rsidTr="005006B8">
        <w:trPr>
          <w:trHeight w:val="420"/>
        </w:trPr>
        <w:tc>
          <w:tcPr>
            <w:tcW w:w="2265" w:type="dxa"/>
          </w:tcPr>
          <w:p w14:paraId="6C1E731C" w14:textId="77777777" w:rsidR="0050761E" w:rsidRDefault="0050761E" w:rsidP="00CF7955">
            <w:pPr>
              <w:spacing w:after="200" w:line="276" w:lineRule="auto"/>
              <w:rPr>
                <w:rFonts w:ascii="Arial" w:hAnsi="Arial" w:cs="Arial"/>
                <w:sz w:val="20"/>
                <w:szCs w:val="20"/>
              </w:rPr>
            </w:pPr>
          </w:p>
          <w:p w14:paraId="214B31A5" w14:textId="28A20ECC" w:rsidR="005006B8" w:rsidRPr="00CF7955" w:rsidRDefault="00CF7955" w:rsidP="00CF7955">
            <w:pPr>
              <w:spacing w:after="200" w:line="276" w:lineRule="auto"/>
              <w:rPr>
                <w:rFonts w:ascii="Arial" w:hAnsi="Arial" w:cs="Arial"/>
                <w:sz w:val="20"/>
                <w:szCs w:val="20"/>
              </w:rPr>
            </w:pPr>
            <w:r>
              <w:rPr>
                <w:rFonts w:ascii="Arial" w:hAnsi="Arial" w:cs="Arial"/>
                <w:sz w:val="20"/>
                <w:szCs w:val="20"/>
              </w:rPr>
              <w:t xml:space="preserve">Following a SLC Literacy event Stephen Graham has visited the school to model the Explicitly Teaching Writing approach. Staff will attend online workshops next session to further develop this approach. </w:t>
            </w:r>
          </w:p>
        </w:tc>
        <w:tc>
          <w:tcPr>
            <w:tcW w:w="2266" w:type="dxa"/>
          </w:tcPr>
          <w:p w14:paraId="788B1E0B" w14:textId="77777777" w:rsidR="00E73846" w:rsidRDefault="00E73846" w:rsidP="006F577A">
            <w:pPr>
              <w:spacing w:line="276" w:lineRule="auto"/>
              <w:jc w:val="center"/>
              <w:rPr>
                <w:rFonts w:ascii="Arial" w:hAnsi="Arial" w:cs="Arial"/>
                <w:sz w:val="24"/>
                <w:szCs w:val="24"/>
              </w:rPr>
            </w:pPr>
          </w:p>
          <w:p w14:paraId="28901551" w14:textId="77777777" w:rsidR="0050761E" w:rsidRDefault="0050761E" w:rsidP="006F577A">
            <w:pPr>
              <w:spacing w:line="276" w:lineRule="auto"/>
              <w:jc w:val="center"/>
              <w:rPr>
                <w:rFonts w:ascii="Arial" w:hAnsi="Arial" w:cs="Arial"/>
                <w:sz w:val="24"/>
                <w:szCs w:val="24"/>
              </w:rPr>
            </w:pPr>
          </w:p>
          <w:p w14:paraId="4B61A115" w14:textId="6732F28E" w:rsidR="005006B8" w:rsidRPr="00CF7955" w:rsidRDefault="00E73846" w:rsidP="006F577A">
            <w:pPr>
              <w:spacing w:line="276" w:lineRule="auto"/>
              <w:jc w:val="center"/>
              <w:rPr>
                <w:rFonts w:ascii="Arial" w:hAnsi="Arial" w:cs="Arial"/>
                <w:sz w:val="24"/>
                <w:szCs w:val="24"/>
              </w:rPr>
            </w:pPr>
            <w:r>
              <w:rPr>
                <w:rFonts w:ascii="Arial" w:hAnsi="Arial" w:cs="Arial"/>
                <w:sz w:val="24"/>
                <w:szCs w:val="24"/>
              </w:rPr>
              <w:t>Staff PL = £4500</w:t>
            </w:r>
          </w:p>
        </w:tc>
        <w:tc>
          <w:tcPr>
            <w:tcW w:w="3119" w:type="dxa"/>
            <w:gridSpan w:val="2"/>
          </w:tcPr>
          <w:p w14:paraId="621A9B5A" w14:textId="77777777" w:rsidR="00E36817" w:rsidRPr="00E36817" w:rsidRDefault="00E36817" w:rsidP="00E36817">
            <w:pPr>
              <w:rPr>
                <w:rFonts w:ascii="Arial" w:eastAsia="Arial" w:hAnsi="Arial" w:cs="Arial"/>
                <w:sz w:val="20"/>
                <w:szCs w:val="20"/>
              </w:rPr>
            </w:pPr>
          </w:p>
          <w:p w14:paraId="030A0D1C" w14:textId="77777777" w:rsidR="00AA0E18" w:rsidRPr="0044304A" w:rsidRDefault="00AA0E18" w:rsidP="0044304A">
            <w:pPr>
              <w:ind w:left="360"/>
              <w:rPr>
                <w:rFonts w:ascii="Arial" w:eastAsia="Arial" w:hAnsi="Arial" w:cs="Arial"/>
                <w:color w:val="FF0000"/>
                <w:sz w:val="20"/>
                <w:szCs w:val="20"/>
              </w:rPr>
            </w:pPr>
            <w:r w:rsidRPr="0044304A">
              <w:rPr>
                <w:rFonts w:ascii="Arial" w:eastAsia="Arial" w:hAnsi="Arial" w:cs="Arial"/>
                <w:color w:val="FF0000"/>
                <w:sz w:val="20"/>
                <w:szCs w:val="20"/>
              </w:rPr>
              <w:t xml:space="preserve">By June 2025 all pupils will be exposed to Explicitly Teaching Writing approach at all stages. </w:t>
            </w:r>
          </w:p>
          <w:p w14:paraId="33A58F23" w14:textId="77777777" w:rsidR="00AA0E18" w:rsidRDefault="00AA0E18" w:rsidP="0044304A">
            <w:pPr>
              <w:rPr>
                <w:rFonts w:ascii="Arial" w:eastAsia="Arial" w:hAnsi="Arial" w:cs="Arial"/>
                <w:color w:val="FF0000"/>
                <w:sz w:val="20"/>
                <w:szCs w:val="20"/>
              </w:rPr>
            </w:pPr>
          </w:p>
          <w:p w14:paraId="717112BF" w14:textId="77777777" w:rsidR="00AA0E18" w:rsidRPr="0044304A" w:rsidRDefault="00AA0E18" w:rsidP="0044304A">
            <w:pPr>
              <w:ind w:left="360"/>
              <w:rPr>
                <w:rFonts w:ascii="Arial" w:eastAsia="Arial" w:hAnsi="Arial" w:cs="Arial"/>
                <w:color w:val="FF0000"/>
                <w:sz w:val="20"/>
                <w:szCs w:val="20"/>
              </w:rPr>
            </w:pPr>
            <w:r w:rsidRPr="0044304A">
              <w:rPr>
                <w:rFonts w:ascii="Arial" w:eastAsia="Arial" w:hAnsi="Arial" w:cs="Arial"/>
                <w:color w:val="FF0000"/>
                <w:sz w:val="20"/>
                <w:szCs w:val="20"/>
              </w:rPr>
              <w:t xml:space="preserve">All staff will plan and implement high quality learning and teaching in writing using this consistent approach from P2 – P7. </w:t>
            </w:r>
          </w:p>
          <w:p w14:paraId="7B6D702D" w14:textId="77777777" w:rsidR="00AA0E18" w:rsidRDefault="00AA0E18" w:rsidP="00AA0E18">
            <w:pPr>
              <w:pStyle w:val="ListParagraph"/>
              <w:jc w:val="center"/>
              <w:rPr>
                <w:rFonts w:ascii="Arial" w:eastAsia="Arial" w:hAnsi="Arial" w:cs="Arial"/>
                <w:sz w:val="20"/>
                <w:szCs w:val="20"/>
              </w:rPr>
            </w:pPr>
          </w:p>
        </w:tc>
        <w:tc>
          <w:tcPr>
            <w:tcW w:w="3260" w:type="dxa"/>
          </w:tcPr>
          <w:p w14:paraId="54D1F0F6" w14:textId="77777777" w:rsidR="00AA0E18" w:rsidRDefault="00AA0E18" w:rsidP="00AA0E18">
            <w:pPr>
              <w:rPr>
                <w:rFonts w:ascii="Arial" w:hAnsi="Arial" w:cs="Arial"/>
                <w:color w:val="FF0000"/>
                <w:sz w:val="20"/>
                <w:szCs w:val="20"/>
              </w:rPr>
            </w:pPr>
          </w:p>
          <w:p w14:paraId="4BEDE7A5" w14:textId="370BA551" w:rsidR="00AA0E18" w:rsidRDefault="00AA0E18" w:rsidP="00AA0E18">
            <w:pPr>
              <w:rPr>
                <w:rFonts w:ascii="Arial" w:hAnsi="Arial" w:cs="Arial"/>
                <w:color w:val="FF0000"/>
                <w:sz w:val="20"/>
                <w:szCs w:val="20"/>
              </w:rPr>
            </w:pPr>
            <w:r>
              <w:rPr>
                <w:rFonts w:ascii="Arial" w:hAnsi="Arial" w:cs="Arial"/>
                <w:color w:val="FF0000"/>
                <w:sz w:val="20"/>
                <w:szCs w:val="20"/>
              </w:rPr>
              <w:t>All staff to attend Professional Learning sessions led by Stephen Graham.</w:t>
            </w:r>
          </w:p>
          <w:p w14:paraId="00DC77BE" w14:textId="77777777" w:rsidR="00AA0E18" w:rsidRDefault="00AA0E18" w:rsidP="00AA0E18">
            <w:pPr>
              <w:rPr>
                <w:rFonts w:ascii="Arial" w:hAnsi="Arial" w:cs="Arial"/>
                <w:color w:val="FF0000"/>
                <w:sz w:val="20"/>
                <w:szCs w:val="20"/>
              </w:rPr>
            </w:pPr>
          </w:p>
          <w:p w14:paraId="24EA5C7D" w14:textId="77777777" w:rsidR="00AA0E18" w:rsidRPr="00E53D75" w:rsidRDefault="00AA0E18" w:rsidP="00AA0E18">
            <w:pPr>
              <w:rPr>
                <w:rFonts w:ascii="Arial" w:eastAsia="Arial" w:hAnsi="Arial" w:cs="Arial"/>
                <w:color w:val="FF0000"/>
                <w:sz w:val="20"/>
                <w:szCs w:val="20"/>
              </w:rPr>
            </w:pPr>
            <w:r w:rsidRPr="00E53D75">
              <w:rPr>
                <w:rFonts w:ascii="Arial" w:eastAsia="Arial" w:hAnsi="Arial" w:cs="Arial"/>
                <w:color w:val="FF0000"/>
                <w:sz w:val="20"/>
                <w:szCs w:val="20"/>
              </w:rPr>
              <w:t xml:space="preserve">Leadership Team </w:t>
            </w:r>
            <w:r>
              <w:rPr>
                <w:rFonts w:ascii="Arial" w:eastAsia="Arial" w:hAnsi="Arial" w:cs="Arial"/>
                <w:color w:val="FF0000"/>
                <w:sz w:val="20"/>
                <w:szCs w:val="20"/>
              </w:rPr>
              <w:t xml:space="preserve">to analyse writing data to identify gains.  </w:t>
            </w:r>
          </w:p>
          <w:p w14:paraId="4DEADE2F" w14:textId="77777777" w:rsidR="00AA0E18" w:rsidRDefault="00AA0E18" w:rsidP="00AA0E18">
            <w:pPr>
              <w:rPr>
                <w:rFonts w:ascii="Arial" w:eastAsia="Arial" w:hAnsi="Arial" w:cs="Arial"/>
                <w:color w:val="FF0000"/>
                <w:sz w:val="20"/>
                <w:szCs w:val="20"/>
              </w:rPr>
            </w:pPr>
          </w:p>
          <w:p w14:paraId="465A8DF3" w14:textId="77777777" w:rsidR="00AA0E18" w:rsidRPr="00E53D75" w:rsidRDefault="00AA0E18" w:rsidP="00AA0E18">
            <w:pPr>
              <w:rPr>
                <w:rFonts w:ascii="Arial" w:eastAsia="Arial" w:hAnsi="Arial" w:cs="Arial"/>
                <w:color w:val="FF0000"/>
                <w:sz w:val="20"/>
                <w:szCs w:val="20"/>
              </w:rPr>
            </w:pPr>
            <w:r>
              <w:rPr>
                <w:rFonts w:ascii="Arial" w:eastAsia="Arial" w:hAnsi="Arial" w:cs="Arial"/>
                <w:color w:val="FF0000"/>
                <w:sz w:val="20"/>
                <w:szCs w:val="20"/>
              </w:rPr>
              <w:t xml:space="preserve">Staff to plan and implement high quality writing sessions using explicitly teaching writing approach. </w:t>
            </w:r>
          </w:p>
          <w:p w14:paraId="1B046F68" w14:textId="77777777" w:rsidR="00AA0E18" w:rsidRDefault="00AA0E18" w:rsidP="00AA0E18">
            <w:pPr>
              <w:rPr>
                <w:rFonts w:ascii="Arial" w:eastAsia="Arial" w:hAnsi="Arial" w:cs="Arial"/>
                <w:color w:val="FF0000"/>
                <w:sz w:val="20"/>
                <w:szCs w:val="20"/>
              </w:rPr>
            </w:pPr>
          </w:p>
          <w:p w14:paraId="1432B13D" w14:textId="77777777" w:rsidR="00AA0E18" w:rsidRPr="00E53D75" w:rsidRDefault="00AA0E18" w:rsidP="00AA0E18">
            <w:pPr>
              <w:rPr>
                <w:rFonts w:ascii="Arial" w:eastAsia="Arial" w:hAnsi="Arial" w:cs="Arial"/>
                <w:color w:val="FF0000"/>
                <w:sz w:val="20"/>
                <w:szCs w:val="20"/>
              </w:rPr>
            </w:pPr>
            <w:r>
              <w:rPr>
                <w:rFonts w:ascii="Arial" w:eastAsia="Arial" w:hAnsi="Arial" w:cs="Arial"/>
                <w:color w:val="FF0000"/>
                <w:sz w:val="20"/>
                <w:szCs w:val="20"/>
              </w:rPr>
              <w:t xml:space="preserve">Pupil Literacy Ambassadors identified. </w:t>
            </w:r>
          </w:p>
          <w:p w14:paraId="77C63D6F" w14:textId="77777777" w:rsidR="00AA0E18" w:rsidRDefault="00AA0E18" w:rsidP="00AA0E18">
            <w:pPr>
              <w:rPr>
                <w:rFonts w:ascii="Arial" w:eastAsia="Arial" w:hAnsi="Arial" w:cs="Arial"/>
                <w:color w:val="FF0000"/>
                <w:sz w:val="20"/>
                <w:szCs w:val="20"/>
              </w:rPr>
            </w:pPr>
          </w:p>
          <w:p w14:paraId="0B2FC815" w14:textId="77777777" w:rsidR="00AA0E18" w:rsidRPr="00E53D75" w:rsidRDefault="00AA0E18" w:rsidP="00AA0E18">
            <w:pPr>
              <w:rPr>
                <w:rFonts w:ascii="Arial" w:eastAsia="Arial" w:hAnsi="Arial" w:cs="Arial"/>
                <w:color w:val="FF0000"/>
                <w:sz w:val="20"/>
                <w:szCs w:val="20"/>
              </w:rPr>
            </w:pPr>
            <w:r>
              <w:rPr>
                <w:rFonts w:ascii="Arial" w:eastAsia="Arial" w:hAnsi="Arial" w:cs="Arial"/>
                <w:color w:val="FF0000"/>
                <w:sz w:val="20"/>
                <w:szCs w:val="20"/>
              </w:rPr>
              <w:t>Explicitly Teaching Writing</w:t>
            </w:r>
            <w:r w:rsidRPr="00E53D75">
              <w:rPr>
                <w:rFonts w:ascii="Arial" w:eastAsia="Arial" w:hAnsi="Arial" w:cs="Arial"/>
                <w:color w:val="FF0000"/>
                <w:sz w:val="20"/>
                <w:szCs w:val="20"/>
              </w:rPr>
              <w:t xml:space="preserve"> information sessions for families.</w:t>
            </w:r>
          </w:p>
          <w:p w14:paraId="30756E7A" w14:textId="77777777" w:rsidR="005006B8" w:rsidRPr="00AA0E18" w:rsidRDefault="005006B8" w:rsidP="00AA0E18">
            <w:pPr>
              <w:rPr>
                <w:rFonts w:ascii="Arial" w:hAnsi="Arial" w:cs="Arial"/>
                <w:sz w:val="20"/>
                <w:szCs w:val="20"/>
              </w:rPr>
            </w:pPr>
          </w:p>
        </w:tc>
        <w:tc>
          <w:tcPr>
            <w:tcW w:w="2849" w:type="dxa"/>
          </w:tcPr>
          <w:p w14:paraId="2A59FF48" w14:textId="77777777" w:rsidR="005006B8" w:rsidRDefault="005006B8" w:rsidP="00AA0E18">
            <w:pPr>
              <w:pStyle w:val="xmsolistparagraph"/>
              <w:shd w:val="clear" w:color="auto" w:fill="FFFFFF"/>
              <w:spacing w:before="0" w:beforeAutospacing="0" w:after="0" w:afterAutospacing="0"/>
              <w:rPr>
                <w:rFonts w:ascii="Arial" w:hAnsi="Arial" w:cs="Arial"/>
                <w:color w:val="201F1E"/>
                <w:sz w:val="20"/>
                <w:szCs w:val="20"/>
              </w:rPr>
            </w:pPr>
          </w:p>
          <w:p w14:paraId="2DF81DF8"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 xml:space="preserve">SLT and peer classroom visits </w:t>
            </w:r>
          </w:p>
          <w:p w14:paraId="22A2715C"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4CE3AE16"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 xml:space="preserve">Forward plans </w:t>
            </w:r>
          </w:p>
          <w:p w14:paraId="559A6FC3"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20BE69A7"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Pupil surveys</w:t>
            </w:r>
          </w:p>
          <w:p w14:paraId="43E7EF07"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33C9C4B2"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Staff surveys</w:t>
            </w:r>
          </w:p>
          <w:p w14:paraId="5E8BC2BE"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32BAEA4F"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Parent/carers surveys</w:t>
            </w:r>
          </w:p>
          <w:p w14:paraId="47BBB922"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07BA1E6E"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Teachers’ self-evaluation</w:t>
            </w:r>
          </w:p>
          <w:p w14:paraId="0A2E039B"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224D1A24"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r>
              <w:rPr>
                <w:rFonts w:ascii="Arial" w:hAnsi="Arial" w:cs="Arial"/>
                <w:color w:val="FF0000"/>
                <w:sz w:val="20"/>
                <w:szCs w:val="20"/>
              </w:rPr>
              <w:t>Teachers’ observations/professional judgements</w:t>
            </w:r>
          </w:p>
          <w:p w14:paraId="02F09FD6" w14:textId="77777777" w:rsidR="00AA0E18" w:rsidRDefault="00AA0E18" w:rsidP="00AA0E18">
            <w:pPr>
              <w:pStyle w:val="xmsolistparagraph"/>
              <w:shd w:val="clear" w:color="auto" w:fill="FFFFFF"/>
              <w:spacing w:before="0" w:beforeAutospacing="0" w:after="0" w:afterAutospacing="0"/>
              <w:rPr>
                <w:rFonts w:ascii="Arial" w:hAnsi="Arial" w:cs="Arial"/>
                <w:color w:val="FF0000"/>
                <w:sz w:val="20"/>
                <w:szCs w:val="20"/>
              </w:rPr>
            </w:pPr>
          </w:p>
          <w:p w14:paraId="241C092D" w14:textId="64309687" w:rsidR="0050761E" w:rsidRPr="00F24448" w:rsidRDefault="00AA0E18" w:rsidP="00AA0E18">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FF0000"/>
                <w:sz w:val="20"/>
                <w:szCs w:val="20"/>
              </w:rPr>
              <w:t>ACEL data for Writing and Numeracy</w:t>
            </w:r>
          </w:p>
        </w:tc>
        <w:tc>
          <w:tcPr>
            <w:tcW w:w="777" w:type="dxa"/>
          </w:tcPr>
          <w:p w14:paraId="6298C8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A4E0FE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5E55754B" w14:textId="77777777" w:rsidTr="005006B8">
        <w:trPr>
          <w:trHeight w:val="420"/>
        </w:trPr>
        <w:tc>
          <w:tcPr>
            <w:tcW w:w="2265" w:type="dxa"/>
          </w:tcPr>
          <w:p w14:paraId="6C646BEE" w14:textId="77777777" w:rsidR="00E73846" w:rsidRPr="00E73846" w:rsidRDefault="00E73846" w:rsidP="00E73846">
            <w:pPr>
              <w:spacing w:line="276" w:lineRule="auto"/>
              <w:rPr>
                <w:rFonts w:ascii="Arial" w:hAnsi="Arial" w:cs="Arial"/>
                <w:sz w:val="20"/>
                <w:szCs w:val="20"/>
              </w:rPr>
            </w:pPr>
            <w:r w:rsidRPr="00E73846">
              <w:rPr>
                <w:rFonts w:ascii="Arial" w:hAnsi="Arial" w:cs="Arial"/>
                <w:sz w:val="20"/>
                <w:szCs w:val="20"/>
              </w:rPr>
              <w:t xml:space="preserve">PB Consultation still ongoing – will be </w:t>
            </w:r>
            <w:r w:rsidRPr="00E73846">
              <w:rPr>
                <w:rFonts w:ascii="Arial" w:hAnsi="Arial" w:cs="Arial"/>
                <w:sz w:val="20"/>
                <w:szCs w:val="20"/>
              </w:rPr>
              <w:lastRenderedPageBreak/>
              <w:t>linked one of our three priorities,</w:t>
            </w:r>
          </w:p>
          <w:p w14:paraId="638D694B" w14:textId="3A2B14AB" w:rsidR="00E73846" w:rsidRPr="00E73846" w:rsidRDefault="00E73846" w:rsidP="00E73846">
            <w:pPr>
              <w:spacing w:line="276" w:lineRule="auto"/>
              <w:rPr>
                <w:rFonts w:ascii="Arial" w:hAnsi="Arial" w:cs="Arial"/>
                <w:sz w:val="20"/>
                <w:szCs w:val="20"/>
              </w:rPr>
            </w:pPr>
            <w:r>
              <w:rPr>
                <w:rFonts w:ascii="Arial" w:hAnsi="Arial" w:cs="Arial"/>
                <w:sz w:val="20"/>
                <w:szCs w:val="20"/>
              </w:rPr>
              <w:t>Curriculum</w:t>
            </w:r>
          </w:p>
          <w:p w14:paraId="430D4860" w14:textId="77777777" w:rsidR="00E73846" w:rsidRPr="00E73846" w:rsidRDefault="00E73846" w:rsidP="00E73846">
            <w:pPr>
              <w:spacing w:line="276" w:lineRule="auto"/>
              <w:rPr>
                <w:rFonts w:ascii="Arial" w:hAnsi="Arial" w:cs="Arial"/>
                <w:sz w:val="20"/>
                <w:szCs w:val="20"/>
              </w:rPr>
            </w:pPr>
            <w:r w:rsidRPr="00E73846">
              <w:rPr>
                <w:rFonts w:ascii="Arial" w:hAnsi="Arial" w:cs="Arial"/>
                <w:sz w:val="20"/>
                <w:szCs w:val="20"/>
              </w:rPr>
              <w:t>STEM</w:t>
            </w:r>
          </w:p>
          <w:p w14:paraId="09644666" w14:textId="6F9E5474" w:rsidR="005006B8" w:rsidRPr="001F1A09" w:rsidRDefault="00E73846" w:rsidP="00E73846">
            <w:pPr>
              <w:spacing w:line="276" w:lineRule="auto"/>
              <w:rPr>
                <w:rFonts w:ascii="Arial" w:hAnsi="Arial" w:cs="Arial"/>
                <w:sz w:val="28"/>
                <w:szCs w:val="28"/>
              </w:rPr>
            </w:pPr>
            <w:r w:rsidRPr="00E73846">
              <w:rPr>
                <w:rFonts w:ascii="Arial" w:hAnsi="Arial" w:cs="Arial"/>
                <w:sz w:val="20"/>
                <w:szCs w:val="20"/>
              </w:rPr>
              <w:t>Raising Attainment in Literacy &amp; Numeracy</w:t>
            </w:r>
          </w:p>
        </w:tc>
        <w:tc>
          <w:tcPr>
            <w:tcW w:w="2266" w:type="dxa"/>
          </w:tcPr>
          <w:p w14:paraId="67BC2155" w14:textId="77777777" w:rsidR="00E73846" w:rsidRDefault="00E73846" w:rsidP="006F577A">
            <w:pPr>
              <w:spacing w:line="276" w:lineRule="auto"/>
              <w:jc w:val="center"/>
              <w:rPr>
                <w:rFonts w:ascii="Arial" w:hAnsi="Arial" w:cs="Arial"/>
                <w:sz w:val="24"/>
                <w:szCs w:val="24"/>
              </w:rPr>
            </w:pPr>
          </w:p>
          <w:p w14:paraId="2CF4455F" w14:textId="500B9767" w:rsidR="005006B8" w:rsidRPr="00E73846" w:rsidRDefault="00E73846" w:rsidP="006F577A">
            <w:pPr>
              <w:spacing w:line="276" w:lineRule="auto"/>
              <w:jc w:val="center"/>
              <w:rPr>
                <w:rFonts w:ascii="Arial" w:hAnsi="Arial" w:cs="Arial"/>
                <w:sz w:val="24"/>
                <w:szCs w:val="24"/>
              </w:rPr>
            </w:pPr>
            <w:r w:rsidRPr="00E73846">
              <w:rPr>
                <w:rFonts w:ascii="Arial" w:hAnsi="Arial" w:cs="Arial"/>
                <w:sz w:val="24"/>
                <w:szCs w:val="24"/>
              </w:rPr>
              <w:lastRenderedPageBreak/>
              <w:t>5% of £66,150 = £3,307.50</w:t>
            </w:r>
          </w:p>
        </w:tc>
        <w:tc>
          <w:tcPr>
            <w:tcW w:w="3119" w:type="dxa"/>
            <w:gridSpan w:val="2"/>
          </w:tcPr>
          <w:p w14:paraId="321629AD" w14:textId="77777777" w:rsidR="005006B8" w:rsidRDefault="005006B8" w:rsidP="006F577A">
            <w:pPr>
              <w:pStyle w:val="ListParagraph"/>
              <w:jc w:val="center"/>
              <w:rPr>
                <w:rFonts w:ascii="Arial" w:eastAsia="Arial" w:hAnsi="Arial" w:cs="Arial"/>
                <w:sz w:val="20"/>
                <w:szCs w:val="20"/>
              </w:rPr>
            </w:pPr>
          </w:p>
        </w:tc>
        <w:tc>
          <w:tcPr>
            <w:tcW w:w="3260" w:type="dxa"/>
          </w:tcPr>
          <w:p w14:paraId="1749955C" w14:textId="77777777" w:rsidR="005006B8" w:rsidRPr="00F80E39" w:rsidRDefault="005006B8" w:rsidP="006F577A">
            <w:pPr>
              <w:jc w:val="center"/>
              <w:rPr>
                <w:rFonts w:ascii="Arial" w:hAnsi="Arial" w:cs="Arial"/>
                <w:sz w:val="28"/>
                <w:szCs w:val="28"/>
              </w:rPr>
            </w:pPr>
          </w:p>
        </w:tc>
        <w:tc>
          <w:tcPr>
            <w:tcW w:w="2849" w:type="dxa"/>
          </w:tcPr>
          <w:p w14:paraId="7CF3B725"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CC606A5"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3F9B9B0"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E73846" w14:paraId="150609A3" w14:textId="77777777" w:rsidTr="005006B8">
        <w:trPr>
          <w:trHeight w:val="420"/>
        </w:trPr>
        <w:tc>
          <w:tcPr>
            <w:tcW w:w="2265" w:type="dxa"/>
          </w:tcPr>
          <w:p w14:paraId="15796A5A" w14:textId="5B40B7D2" w:rsidR="00E73846" w:rsidRPr="00E73846" w:rsidRDefault="00E73846" w:rsidP="00E73846">
            <w:pPr>
              <w:spacing w:line="276" w:lineRule="auto"/>
              <w:rPr>
                <w:rFonts w:ascii="Arial" w:hAnsi="Arial" w:cs="Arial"/>
                <w:sz w:val="20"/>
                <w:szCs w:val="20"/>
              </w:rPr>
            </w:pPr>
            <w:r>
              <w:rPr>
                <w:rFonts w:ascii="Arial" w:hAnsi="Arial" w:cs="Arial"/>
                <w:sz w:val="20"/>
                <w:szCs w:val="20"/>
              </w:rPr>
              <w:t>CoSD</w:t>
            </w:r>
          </w:p>
        </w:tc>
        <w:tc>
          <w:tcPr>
            <w:tcW w:w="2266" w:type="dxa"/>
          </w:tcPr>
          <w:p w14:paraId="6DF1B76A" w14:textId="14F6AAB9" w:rsidR="00E73846" w:rsidRDefault="00E73846" w:rsidP="006F577A">
            <w:pPr>
              <w:spacing w:line="276" w:lineRule="auto"/>
              <w:jc w:val="center"/>
              <w:rPr>
                <w:rFonts w:ascii="Arial" w:hAnsi="Arial" w:cs="Arial"/>
                <w:sz w:val="24"/>
                <w:szCs w:val="24"/>
              </w:rPr>
            </w:pPr>
            <w:r>
              <w:rPr>
                <w:rFonts w:ascii="Arial" w:hAnsi="Arial" w:cs="Arial"/>
                <w:sz w:val="24"/>
                <w:szCs w:val="24"/>
              </w:rPr>
              <w:t>TBC</w:t>
            </w:r>
          </w:p>
        </w:tc>
        <w:tc>
          <w:tcPr>
            <w:tcW w:w="3119" w:type="dxa"/>
            <w:gridSpan w:val="2"/>
          </w:tcPr>
          <w:p w14:paraId="6D164A9A" w14:textId="77777777" w:rsidR="00E73846" w:rsidRDefault="00E73846" w:rsidP="006F577A">
            <w:pPr>
              <w:pStyle w:val="ListParagraph"/>
              <w:jc w:val="center"/>
              <w:rPr>
                <w:rFonts w:ascii="Arial" w:eastAsia="Arial" w:hAnsi="Arial" w:cs="Arial"/>
                <w:sz w:val="20"/>
                <w:szCs w:val="20"/>
              </w:rPr>
            </w:pPr>
          </w:p>
        </w:tc>
        <w:tc>
          <w:tcPr>
            <w:tcW w:w="3260" w:type="dxa"/>
          </w:tcPr>
          <w:p w14:paraId="0B38E1C5" w14:textId="77777777" w:rsidR="00E73846" w:rsidRPr="00F80E39" w:rsidRDefault="00E73846" w:rsidP="006F577A">
            <w:pPr>
              <w:jc w:val="center"/>
              <w:rPr>
                <w:rFonts w:ascii="Arial" w:hAnsi="Arial" w:cs="Arial"/>
                <w:sz w:val="28"/>
                <w:szCs w:val="28"/>
              </w:rPr>
            </w:pPr>
          </w:p>
        </w:tc>
        <w:tc>
          <w:tcPr>
            <w:tcW w:w="2849" w:type="dxa"/>
          </w:tcPr>
          <w:p w14:paraId="203A04BB"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CD43C51"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51AED15"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E73846" w14:paraId="20DCE7E8" w14:textId="77777777" w:rsidTr="005006B8">
        <w:trPr>
          <w:trHeight w:val="420"/>
        </w:trPr>
        <w:tc>
          <w:tcPr>
            <w:tcW w:w="2265" w:type="dxa"/>
          </w:tcPr>
          <w:p w14:paraId="0624FCB8" w14:textId="6448BEC8" w:rsidR="00E73846" w:rsidRDefault="00E73846" w:rsidP="00E73846">
            <w:pPr>
              <w:spacing w:line="276" w:lineRule="auto"/>
              <w:rPr>
                <w:rFonts w:ascii="Arial" w:hAnsi="Arial" w:cs="Arial"/>
                <w:sz w:val="20"/>
                <w:szCs w:val="20"/>
              </w:rPr>
            </w:pPr>
            <w:r>
              <w:rPr>
                <w:rFonts w:ascii="Arial" w:hAnsi="Arial" w:cs="Arial"/>
                <w:sz w:val="20"/>
                <w:szCs w:val="20"/>
              </w:rPr>
              <w:t xml:space="preserve">Materials &amp; Apparatus to support Nurture &amp; raising attainment in Literacy &amp; Numeracy </w:t>
            </w:r>
          </w:p>
        </w:tc>
        <w:tc>
          <w:tcPr>
            <w:tcW w:w="2266" w:type="dxa"/>
          </w:tcPr>
          <w:p w14:paraId="0D7BB56B" w14:textId="77777777" w:rsidR="00E73846" w:rsidRDefault="00E73846" w:rsidP="006F577A">
            <w:pPr>
              <w:spacing w:line="276" w:lineRule="auto"/>
              <w:jc w:val="center"/>
              <w:rPr>
                <w:rFonts w:ascii="Arial" w:hAnsi="Arial" w:cs="Arial"/>
                <w:sz w:val="24"/>
                <w:szCs w:val="24"/>
              </w:rPr>
            </w:pPr>
          </w:p>
          <w:p w14:paraId="53FFCD4C" w14:textId="7EA408B3" w:rsidR="00E73846" w:rsidRDefault="00E73846" w:rsidP="006F577A">
            <w:pPr>
              <w:spacing w:line="276" w:lineRule="auto"/>
              <w:jc w:val="center"/>
              <w:rPr>
                <w:rFonts w:ascii="Arial" w:hAnsi="Arial" w:cs="Arial"/>
                <w:sz w:val="24"/>
                <w:szCs w:val="24"/>
              </w:rPr>
            </w:pPr>
            <w:r>
              <w:rPr>
                <w:rFonts w:ascii="Arial" w:hAnsi="Arial" w:cs="Arial"/>
                <w:sz w:val="24"/>
                <w:szCs w:val="24"/>
              </w:rPr>
              <w:t>TBC</w:t>
            </w:r>
          </w:p>
        </w:tc>
        <w:tc>
          <w:tcPr>
            <w:tcW w:w="3119" w:type="dxa"/>
            <w:gridSpan w:val="2"/>
          </w:tcPr>
          <w:p w14:paraId="1773CE21" w14:textId="77777777" w:rsidR="00E73846" w:rsidRDefault="00E73846" w:rsidP="006F577A">
            <w:pPr>
              <w:pStyle w:val="ListParagraph"/>
              <w:jc w:val="center"/>
              <w:rPr>
                <w:rFonts w:ascii="Arial" w:eastAsia="Arial" w:hAnsi="Arial" w:cs="Arial"/>
                <w:sz w:val="20"/>
                <w:szCs w:val="20"/>
              </w:rPr>
            </w:pPr>
          </w:p>
        </w:tc>
        <w:tc>
          <w:tcPr>
            <w:tcW w:w="3260" w:type="dxa"/>
          </w:tcPr>
          <w:p w14:paraId="50B78295" w14:textId="77777777" w:rsidR="00E73846" w:rsidRPr="00F80E39" w:rsidRDefault="00E73846" w:rsidP="006F577A">
            <w:pPr>
              <w:jc w:val="center"/>
              <w:rPr>
                <w:rFonts w:ascii="Arial" w:hAnsi="Arial" w:cs="Arial"/>
                <w:sz w:val="28"/>
                <w:szCs w:val="28"/>
              </w:rPr>
            </w:pPr>
          </w:p>
        </w:tc>
        <w:tc>
          <w:tcPr>
            <w:tcW w:w="2849" w:type="dxa"/>
          </w:tcPr>
          <w:p w14:paraId="2B19699E"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8F5A3ED"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29E6030" w14:textId="77777777" w:rsidR="00E73846" w:rsidRPr="00F24448" w:rsidRDefault="00E73846"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3C41C13E" w14:textId="77777777" w:rsidTr="00225296">
        <w:trPr>
          <w:trHeight w:val="420"/>
        </w:trPr>
        <w:tc>
          <w:tcPr>
            <w:tcW w:w="2265" w:type="dxa"/>
          </w:tcPr>
          <w:p w14:paraId="73E13683" w14:textId="77777777" w:rsidR="005006B8" w:rsidRPr="001F1A09" w:rsidRDefault="005006B8" w:rsidP="006F577A">
            <w:pPr>
              <w:spacing w:line="276" w:lineRule="auto"/>
              <w:jc w:val="center"/>
              <w:rPr>
                <w:rFonts w:ascii="Arial" w:hAnsi="Arial" w:cs="Arial"/>
                <w:sz w:val="28"/>
                <w:szCs w:val="28"/>
              </w:rPr>
            </w:pPr>
          </w:p>
        </w:tc>
        <w:tc>
          <w:tcPr>
            <w:tcW w:w="2266" w:type="dxa"/>
            <w:shd w:val="clear" w:color="auto" w:fill="F7CAAC" w:themeFill="accent2" w:themeFillTint="66"/>
          </w:tcPr>
          <w:p w14:paraId="22CD3D2F" w14:textId="3961DE6F" w:rsidR="005006B8" w:rsidRDefault="00445714" w:rsidP="006F577A">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w:t>
            </w:r>
            <w:r w:rsidR="00825471">
              <w:rPr>
                <w:rFonts w:ascii="Arial" w:hAnsi="Arial" w:cs="Arial"/>
                <w:sz w:val="20"/>
                <w:szCs w:val="20"/>
              </w:rPr>
              <w:t xml:space="preserve"> (incl </w:t>
            </w:r>
            <w:r w:rsidR="00E41D90">
              <w:rPr>
                <w:rFonts w:ascii="Arial" w:hAnsi="Arial" w:cs="Arial"/>
                <w:sz w:val="20"/>
                <w:szCs w:val="20"/>
              </w:rPr>
              <w:t>carry forward</w:t>
            </w:r>
            <w:r w:rsidR="00825471">
              <w:rPr>
                <w:rFonts w:ascii="Arial" w:hAnsi="Arial" w:cs="Arial"/>
                <w:sz w:val="20"/>
                <w:szCs w:val="20"/>
              </w:rPr>
              <w:t>)</w:t>
            </w:r>
            <w:r>
              <w:rPr>
                <w:rFonts w:ascii="Arial" w:hAnsi="Arial" w:cs="Arial"/>
                <w:sz w:val="20"/>
                <w:szCs w:val="20"/>
              </w:rPr>
              <w:t xml:space="preserve"> £</w:t>
            </w:r>
            <w:r w:rsidR="00E73846">
              <w:rPr>
                <w:rFonts w:ascii="Arial" w:hAnsi="Arial" w:cs="Arial"/>
                <w:sz w:val="20"/>
                <w:szCs w:val="20"/>
              </w:rPr>
              <w:t>79,506.22</w:t>
            </w:r>
          </w:p>
          <w:p w14:paraId="0F81AEB7" w14:textId="24A9D7EC" w:rsidR="00906735" w:rsidRPr="00445714" w:rsidRDefault="00906735" w:rsidP="006F577A">
            <w:pPr>
              <w:spacing w:line="276" w:lineRule="auto"/>
              <w:jc w:val="center"/>
              <w:rPr>
                <w:rFonts w:ascii="Arial" w:hAnsi="Arial" w:cs="Arial"/>
                <w:sz w:val="20"/>
                <w:szCs w:val="20"/>
              </w:rPr>
            </w:pPr>
          </w:p>
        </w:tc>
        <w:tc>
          <w:tcPr>
            <w:tcW w:w="3119" w:type="dxa"/>
            <w:gridSpan w:val="2"/>
          </w:tcPr>
          <w:p w14:paraId="7D186E9B" w14:textId="77777777" w:rsidR="005006B8" w:rsidRDefault="005006B8" w:rsidP="006F577A">
            <w:pPr>
              <w:pStyle w:val="ListParagraph"/>
              <w:jc w:val="center"/>
              <w:rPr>
                <w:rFonts w:ascii="Arial" w:eastAsia="Arial" w:hAnsi="Arial" w:cs="Arial"/>
                <w:sz w:val="20"/>
                <w:szCs w:val="20"/>
              </w:rPr>
            </w:pPr>
          </w:p>
        </w:tc>
        <w:tc>
          <w:tcPr>
            <w:tcW w:w="3260" w:type="dxa"/>
          </w:tcPr>
          <w:p w14:paraId="2D581F21" w14:textId="77777777" w:rsidR="005006B8" w:rsidRPr="00F80E39" w:rsidRDefault="005006B8" w:rsidP="006F577A">
            <w:pPr>
              <w:jc w:val="center"/>
              <w:rPr>
                <w:rFonts w:ascii="Arial" w:hAnsi="Arial" w:cs="Arial"/>
                <w:sz w:val="28"/>
                <w:szCs w:val="28"/>
              </w:rPr>
            </w:pPr>
          </w:p>
        </w:tc>
        <w:tc>
          <w:tcPr>
            <w:tcW w:w="2849" w:type="dxa"/>
          </w:tcPr>
          <w:p w14:paraId="28AF0158"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FE34102"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AC60D6" w14:paraId="6B086424" w14:textId="77777777" w:rsidTr="000B75C5">
        <w:trPr>
          <w:trHeight w:val="348"/>
        </w:trPr>
        <w:tc>
          <w:tcPr>
            <w:tcW w:w="7345" w:type="dxa"/>
            <w:gridSpan w:val="3"/>
            <w:shd w:val="clear" w:color="auto" w:fill="A8D08D" w:themeFill="accent6" w:themeFillTint="99"/>
          </w:tcPr>
          <w:p w14:paraId="419F475B" w14:textId="77777777" w:rsidR="00AC60D6" w:rsidRPr="00C445EA" w:rsidRDefault="00AC60D6" w:rsidP="006F577A">
            <w:pPr>
              <w:jc w:val="center"/>
              <w:rPr>
                <w:rFonts w:cstheme="minorHAnsi"/>
                <w:b/>
                <w:bCs/>
                <w:i/>
              </w:rPr>
            </w:pPr>
            <w:r w:rsidRPr="00C445EA">
              <w:rPr>
                <w:rFonts w:cstheme="minorHAnsi"/>
                <w:b/>
                <w:bCs/>
                <w:i/>
              </w:rPr>
              <w:t>Progress and Impact</w:t>
            </w:r>
          </w:p>
          <w:p w14:paraId="7A849F25" w14:textId="4F43EAEA" w:rsidR="00AC60D6" w:rsidRPr="000B75C5" w:rsidRDefault="00AC60D6" w:rsidP="006F577A">
            <w:pPr>
              <w:jc w:val="center"/>
              <w:rPr>
                <w:rFonts w:cstheme="minorHAnsi"/>
                <w:b/>
                <w:bCs/>
                <w:iCs/>
              </w:rPr>
            </w:pPr>
          </w:p>
        </w:tc>
        <w:tc>
          <w:tcPr>
            <w:tcW w:w="7968" w:type="dxa"/>
            <w:gridSpan w:val="5"/>
            <w:shd w:val="clear" w:color="auto" w:fill="A8D08D" w:themeFill="accent6" w:themeFillTint="99"/>
          </w:tcPr>
          <w:p w14:paraId="4CDA3AA3" w14:textId="2E8A09F5" w:rsidR="00AC60D6" w:rsidRPr="00A144D5" w:rsidRDefault="00AC60D6" w:rsidP="006F577A">
            <w:pPr>
              <w:jc w:val="center"/>
              <w:rPr>
                <w:rFonts w:cstheme="minorHAnsi"/>
                <w:b/>
                <w:bCs/>
                <w:i/>
              </w:rPr>
            </w:pPr>
            <w:r w:rsidRPr="007511C0">
              <w:rPr>
                <w:rFonts w:cstheme="minorHAnsi"/>
                <w:b/>
              </w:rPr>
              <w:t>Next Step</w:t>
            </w:r>
            <w:r>
              <w:rPr>
                <w:rFonts w:cstheme="minorHAnsi"/>
                <w:b/>
              </w:rPr>
              <w:t>(s) and rationale to inform PEF spend session 202</w:t>
            </w:r>
            <w:r w:rsidR="003508F2">
              <w:rPr>
                <w:rFonts w:cstheme="minorHAnsi"/>
                <w:b/>
              </w:rPr>
              <w:t>5</w:t>
            </w:r>
            <w:r>
              <w:rPr>
                <w:rFonts w:cstheme="minorHAnsi"/>
                <w:b/>
              </w:rPr>
              <w:t>/202</w:t>
            </w:r>
            <w:r w:rsidR="003508F2">
              <w:rPr>
                <w:rFonts w:cstheme="minorHAnsi"/>
                <w:b/>
              </w:rPr>
              <w:t>6</w:t>
            </w:r>
            <w:r>
              <w:rPr>
                <w:rFonts w:cstheme="minorHAnsi"/>
                <w:b/>
              </w:rPr>
              <w:t>.</w:t>
            </w:r>
          </w:p>
        </w:tc>
      </w:tr>
      <w:tr w:rsidR="0054248A" w14:paraId="0842FB86" w14:textId="77777777" w:rsidTr="00AC60D6">
        <w:trPr>
          <w:trHeight w:val="1082"/>
        </w:trPr>
        <w:tc>
          <w:tcPr>
            <w:tcW w:w="7345" w:type="dxa"/>
            <w:gridSpan w:val="3"/>
          </w:tcPr>
          <w:p w14:paraId="1190182C" w14:textId="77777777" w:rsidR="00A126B0" w:rsidRDefault="00A126B0" w:rsidP="00A126B0"/>
          <w:p w14:paraId="33C2DC34" w14:textId="77777777" w:rsidR="0083479D" w:rsidRDefault="0083479D" w:rsidP="0083479D">
            <w:r>
              <w:t xml:space="preserve">Our nurture provision, The Rainbow Room, operated, three days of the week through the session. Further resources and Boxall Profiling helped to facilitate this provision. </w:t>
            </w:r>
          </w:p>
          <w:p w14:paraId="269365CC" w14:textId="77777777" w:rsidR="0083479D" w:rsidRPr="008C109C" w:rsidRDefault="0083479D" w:rsidP="0083479D">
            <w:r w:rsidRPr="008C109C">
              <w:t>In this academic year 12 children have been assessed termly. Most children accessing nurture groups were finding it difficult to focus and engage in class or were unable to regulate their emotions. Children were assessed to determine barriers and allocated a set number of hours to visit our nurture classroom according to needs. Experiences varied from one hour a week to two mornings a week.</w:t>
            </w:r>
          </w:p>
          <w:p w14:paraId="7FB5092A" w14:textId="77777777" w:rsidR="0083479D" w:rsidRPr="008C109C" w:rsidRDefault="0083479D" w:rsidP="0083479D">
            <w:r w:rsidRPr="008C109C">
              <w:t>In August 2024 our focus for development across all groups was to address elements of underdeveloped behaviour and self-limiting attitudes. Most children were impulse driven, finding it difficult to reflect on and monitor their own behaviour appropriately. Their personal organisational skills, sense of self and ability to engage with others was limited. Th</w:t>
            </w:r>
            <w:r>
              <w:t xml:space="preserve">ese skills are </w:t>
            </w:r>
            <w:r w:rsidRPr="008C109C">
              <w:t xml:space="preserve">usually developed through healthy attachment in their early formative years but </w:t>
            </w:r>
            <w:r>
              <w:t xml:space="preserve">for them, </w:t>
            </w:r>
            <w:r w:rsidRPr="008C109C">
              <w:t xml:space="preserve">had been hindered. </w:t>
            </w:r>
          </w:p>
          <w:p w14:paraId="5F2D8A17" w14:textId="77777777" w:rsidR="0083479D" w:rsidRDefault="0083479D" w:rsidP="0083479D">
            <w:pPr>
              <w:pStyle w:val="NormalWeb"/>
              <w:shd w:val="clear" w:color="auto" w:fill="FFFFFF"/>
              <w:spacing w:before="0" w:beforeAutospacing="0"/>
              <w:rPr>
                <w:rFonts w:asciiTheme="minorHAnsi" w:hAnsiTheme="minorHAnsi" w:cs="Segoe UI"/>
                <w:i/>
                <w:iCs/>
              </w:rPr>
            </w:pPr>
            <w:r w:rsidRPr="008C109C">
              <w:rPr>
                <w:rFonts w:asciiTheme="minorHAnsi" w:hAnsiTheme="minorHAnsi" w:cs="Segoe UI"/>
                <w:i/>
                <w:iCs/>
              </w:rPr>
              <w:t xml:space="preserve">“However, because the behaviours described are normal at an early level, there is potential for attachment and growth if appropriate </w:t>
            </w:r>
            <w:r w:rsidRPr="008C109C">
              <w:rPr>
                <w:rFonts w:asciiTheme="minorHAnsi" w:hAnsiTheme="minorHAnsi" w:cs="Segoe UI"/>
                <w:i/>
                <w:iCs/>
              </w:rPr>
              <w:lastRenderedPageBreak/>
              <w:t xml:space="preserve">relationships and experiences are provided.” </w:t>
            </w:r>
            <w:r>
              <w:rPr>
                <w:rFonts w:asciiTheme="minorHAnsi" w:hAnsiTheme="minorHAnsi" w:cs="Segoe UI"/>
                <w:i/>
                <w:iCs/>
              </w:rPr>
              <w:t xml:space="preserve">                                                                                                                                Boxall Profile</w:t>
            </w:r>
          </w:p>
          <w:p w14:paraId="71177BAE" w14:textId="77777777" w:rsidR="0083479D" w:rsidRPr="008C109C" w:rsidRDefault="0083479D" w:rsidP="0083479D">
            <w:pPr>
              <w:pStyle w:val="NormalWeb"/>
              <w:shd w:val="clear" w:color="auto" w:fill="FFFFFF"/>
              <w:spacing w:before="0" w:beforeAutospacing="0"/>
              <w:rPr>
                <w:rFonts w:asciiTheme="minorHAnsi" w:hAnsiTheme="minorHAnsi" w:cs="Segoe UI"/>
              </w:rPr>
            </w:pPr>
            <w:r>
              <w:rPr>
                <w:rFonts w:asciiTheme="minorHAnsi" w:hAnsiTheme="minorHAnsi" w:cs="Segoe UI"/>
              </w:rPr>
              <w:t xml:space="preserve">The remaining children accessing groups showed similar </w:t>
            </w:r>
            <w:r>
              <w:rPr>
                <w:rFonts w:asciiTheme="minorHAnsi" w:hAnsiTheme="minorHAnsi" w:cs="Segoe UI" w:hint="eastAsia"/>
              </w:rPr>
              <w:t>challenges</w:t>
            </w:r>
            <w:r>
              <w:rPr>
                <w:rFonts w:asciiTheme="minorHAnsi" w:hAnsiTheme="minorHAnsi" w:cs="Segoe UI"/>
              </w:rPr>
              <w:t xml:space="preserve"> but were formally diagnosed with additional needs.</w:t>
            </w:r>
          </w:p>
          <w:p w14:paraId="2CF0AE8F" w14:textId="77777777" w:rsidR="0083479D" w:rsidRDefault="0083479D" w:rsidP="0083479D">
            <w:pPr>
              <w:rPr>
                <w:rFonts w:cs="Arial"/>
                <w:spacing w:val="2"/>
                <w:shd w:val="clear" w:color="auto" w:fill="FFFFFF"/>
              </w:rPr>
            </w:pPr>
            <w:r w:rsidRPr="002569EA">
              <w:rPr>
                <w:rFonts w:cs="Arial"/>
                <w:spacing w:val="2"/>
                <w:shd w:val="clear" w:color="auto" w:fill="FFFFFF"/>
              </w:rPr>
              <w:t>This year we have fostered strong connections with the children, providing a sense of security and trust</w:t>
            </w:r>
            <w:r>
              <w:rPr>
                <w:rFonts w:cs="Arial"/>
                <w:spacing w:val="2"/>
                <w:shd w:val="clear" w:color="auto" w:fill="FFFFFF"/>
              </w:rPr>
              <w:t>. The comparative report between August 2024 and June 2025 shows positive results. A 17% decrease in children with high levels of developmental difficulty and a 41% increase in children with no apparent developmental difficulty. Diagnostically there has been a 25% decrease of high-level difficulties and a 33% increase of those experiencing no apparent difficulty. Many children have reduced their time in the nurture classroom accordingly.</w:t>
            </w:r>
          </w:p>
          <w:p w14:paraId="661E4ED3" w14:textId="77777777" w:rsidR="0083479D" w:rsidRDefault="0083479D" w:rsidP="00A126B0"/>
          <w:p w14:paraId="4AB14EA8" w14:textId="0B0551C3" w:rsidR="008B5A0D" w:rsidRDefault="005C783D" w:rsidP="00A126B0">
            <w:r>
              <w:t xml:space="preserve">Targeted groups of learners were identified for IDL and Nessy Interventions. </w:t>
            </w:r>
          </w:p>
          <w:p w14:paraId="0E56AE45" w14:textId="77777777" w:rsidR="005C783D" w:rsidRDefault="005C783D" w:rsidP="00A126B0"/>
          <w:p w14:paraId="7341267B" w14:textId="0D49E5F4" w:rsidR="005C783D" w:rsidRDefault="005C783D" w:rsidP="00A126B0">
            <w:r>
              <w:t xml:space="preserve">PT </w:t>
            </w:r>
            <w:r w:rsidR="00EF63F6">
              <w:t xml:space="preserve">planned </w:t>
            </w:r>
            <w:r w:rsidR="00450DE2">
              <w:t>and delivered</w:t>
            </w:r>
            <w:r w:rsidR="00EF63F6">
              <w:t xml:space="preserve"> interventions with P2 Cohort in Literacy. 10 out of 12 pupils had increased attainment in spelling and reading as evidenced in baseline assessment</w:t>
            </w:r>
            <w:r w:rsidR="00450DE2">
              <w:t xml:space="preserve"> and standardised tests. </w:t>
            </w:r>
          </w:p>
          <w:p w14:paraId="6539D3B7" w14:textId="77777777" w:rsidR="00A126B0" w:rsidRDefault="00A126B0" w:rsidP="00A126B0"/>
          <w:p w14:paraId="6B9F06AD" w14:textId="5FFC1837" w:rsidR="00A126B0" w:rsidRPr="00F44D33" w:rsidRDefault="00A126B0" w:rsidP="00A126B0">
            <w:r w:rsidRPr="00F44D33">
              <w:t xml:space="preserve">NGST results </w:t>
            </w:r>
            <w:r>
              <w:t xml:space="preserve">indicate that all targeted learners have made improvements in spelling, closing </w:t>
            </w:r>
            <w:r w:rsidRPr="00F44D33">
              <w:t>the gap between their spelling age and chronological age.</w:t>
            </w:r>
          </w:p>
          <w:p w14:paraId="4ED017E7" w14:textId="77777777" w:rsidR="00A126B0" w:rsidRDefault="00A126B0" w:rsidP="00A126B0"/>
          <w:p w14:paraId="2031D8E7" w14:textId="77777777" w:rsidR="00A126B0" w:rsidRDefault="00A126B0" w:rsidP="00A126B0">
            <w:r>
              <w:t>Of the 39 children on IDL intervention, data indicates that all children have made progress in reading and spelling, with almost all children matching or with some exceeding their reading age with chronological age.</w:t>
            </w:r>
          </w:p>
          <w:p w14:paraId="335AE38B" w14:textId="77777777" w:rsidR="00A126B0" w:rsidRDefault="00A126B0" w:rsidP="00A126B0"/>
          <w:p w14:paraId="40D82C3B" w14:textId="77777777" w:rsidR="00A126B0" w:rsidRDefault="00A126B0" w:rsidP="00A126B0">
            <w:r>
              <w:t>Of the 19 children targeted for 5 Minute Box intervention, almost all children have shown progress in both reading and spelling, gauged by both NGRT and IDL results. 82% have shown an increase in spelling, data from NGST results.</w:t>
            </w:r>
          </w:p>
          <w:p w14:paraId="54B82D65" w14:textId="4275A2E2" w:rsidR="0086150E" w:rsidRDefault="008B5A0D" w:rsidP="00A126B0">
            <w:r>
              <w:t xml:space="preserve">One further member of Support Staff now fully trained in Catch Up Literacy. This will be implemented with targeted learners in the next session to improve attainment in reading. </w:t>
            </w:r>
          </w:p>
          <w:p w14:paraId="2455AF60" w14:textId="77777777" w:rsidR="00450DE2" w:rsidRDefault="00450DE2" w:rsidP="00A126B0"/>
          <w:p w14:paraId="0A311FA2" w14:textId="77777777" w:rsidR="000B2032" w:rsidRDefault="000B2032" w:rsidP="000B2032">
            <w:r>
              <w:t>All staff are now showing increasing confidence in using a range of approaches in writing to reach all children.</w:t>
            </w:r>
          </w:p>
          <w:p w14:paraId="549D48A2" w14:textId="77777777" w:rsidR="00450DE2" w:rsidRDefault="00450DE2" w:rsidP="00A126B0"/>
          <w:p w14:paraId="014906D7" w14:textId="06403663" w:rsidR="0054248A" w:rsidRPr="00A8306A" w:rsidRDefault="00691C80" w:rsidP="00A8306A">
            <w:r>
              <w:t>Improvements in reading/library provision -results overall show improvement in reading of all targeted children.</w:t>
            </w:r>
          </w:p>
        </w:tc>
        <w:tc>
          <w:tcPr>
            <w:tcW w:w="7968" w:type="dxa"/>
            <w:gridSpan w:val="5"/>
          </w:tcPr>
          <w:p w14:paraId="788CA398" w14:textId="77777777" w:rsidR="00533DE2" w:rsidRDefault="00533DE2" w:rsidP="00533DE2">
            <w:pPr>
              <w:rPr>
                <w:rFonts w:cs="Arial"/>
                <w:spacing w:val="2"/>
                <w:shd w:val="clear" w:color="auto" w:fill="FFFFFF"/>
              </w:rPr>
            </w:pPr>
          </w:p>
          <w:p w14:paraId="24264636" w14:textId="0A4A4C83" w:rsidR="00533DE2" w:rsidRPr="00E54939" w:rsidRDefault="00533DE2" w:rsidP="00533DE2">
            <w:pPr>
              <w:rPr>
                <w:rFonts w:cstheme="minorHAnsi"/>
                <w:spacing w:val="2"/>
                <w:shd w:val="clear" w:color="auto" w:fill="FFFFFF"/>
              </w:rPr>
            </w:pPr>
            <w:r w:rsidRPr="00E54939">
              <w:rPr>
                <w:rFonts w:cstheme="minorHAnsi"/>
                <w:spacing w:val="2"/>
                <w:shd w:val="clear" w:color="auto" w:fill="FFFFFF"/>
              </w:rPr>
              <w:t>Next session we will provide continued targeted support to those still experiencing high levels of difficulty both developmentally and diagnostically and maintain weekly sessions for those who have made progress, using the Boxall profile termly to assess development.</w:t>
            </w:r>
          </w:p>
          <w:p w14:paraId="6761CDE0" w14:textId="77777777" w:rsidR="00B867EC" w:rsidRPr="00E54939" w:rsidRDefault="00B867EC" w:rsidP="00B867EC">
            <w:pPr>
              <w:spacing w:after="200" w:line="276" w:lineRule="auto"/>
              <w:rPr>
                <w:rFonts w:cstheme="minorHAnsi"/>
              </w:rPr>
            </w:pPr>
          </w:p>
          <w:p w14:paraId="55167943" w14:textId="77777777" w:rsidR="00533DE2" w:rsidRPr="00E54939" w:rsidRDefault="00392BE6" w:rsidP="00B867EC">
            <w:pPr>
              <w:spacing w:after="200" w:line="276" w:lineRule="auto"/>
              <w:rPr>
                <w:rFonts w:cstheme="minorHAnsi"/>
              </w:rPr>
            </w:pPr>
            <w:r w:rsidRPr="00E54939">
              <w:rPr>
                <w:rFonts w:cstheme="minorHAnsi"/>
              </w:rPr>
              <w:t xml:space="preserve">Implementation of Literacy and Numeracy Intervention to remain the same </w:t>
            </w:r>
            <w:r w:rsidR="00E54939" w:rsidRPr="00E54939">
              <w:rPr>
                <w:rFonts w:cstheme="minorHAnsi"/>
              </w:rPr>
              <w:t xml:space="preserve">as progress has been indicated. </w:t>
            </w:r>
          </w:p>
          <w:p w14:paraId="6998069F" w14:textId="756CCABB" w:rsidR="00E54939" w:rsidRPr="00B867EC" w:rsidRDefault="00E54939" w:rsidP="00B867EC">
            <w:pPr>
              <w:spacing w:after="200" w:line="276" w:lineRule="auto"/>
              <w:rPr>
                <w:rFonts w:ascii="Arial" w:hAnsi="Arial" w:cs="Arial"/>
              </w:rPr>
            </w:pPr>
            <w:r w:rsidRPr="00E54939">
              <w:rPr>
                <w:rFonts w:cstheme="minorHAnsi"/>
              </w:rPr>
              <w:t>PB has yet to be confirmed.</w:t>
            </w:r>
            <w:r>
              <w:rPr>
                <w:rFonts w:ascii="Arial" w:hAnsi="Arial" w:cs="Arial"/>
              </w:rPr>
              <w:t xml:space="preserve"> </w:t>
            </w:r>
          </w:p>
        </w:tc>
      </w:tr>
    </w:tbl>
    <w:p w14:paraId="0B3FA55A" w14:textId="77777777" w:rsidR="00281D53" w:rsidRDefault="00281D53" w:rsidP="00281D53"/>
    <w:sectPr w:rsidR="00281D53" w:rsidSect="007D52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AEE8" w14:textId="77777777" w:rsidR="00AC0D38" w:rsidRDefault="00AC0D38" w:rsidP="00BD083E">
      <w:pPr>
        <w:spacing w:after="0" w:line="240" w:lineRule="auto"/>
      </w:pPr>
      <w:r>
        <w:separator/>
      </w:r>
    </w:p>
  </w:endnote>
  <w:endnote w:type="continuationSeparator" w:id="0">
    <w:p w14:paraId="4FC4E1CB" w14:textId="77777777" w:rsidR="00AC0D38" w:rsidRDefault="00AC0D38"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E439" w14:textId="77777777" w:rsidR="008E1939" w:rsidRDefault="008E1939" w:rsidP="008E1939">
    <w:pPr>
      <w:jc w:val="center"/>
      <w:rPr>
        <w:rFonts w:cstheme="minorHAnsi"/>
        <w:b/>
        <w:bCs/>
        <w:color w:val="4472C4" w:themeColor="accent1"/>
        <w:sz w:val="28"/>
        <w:szCs w:val="28"/>
      </w:rPr>
    </w:pPr>
  </w:p>
  <w:p w14:paraId="017A90D7" w14:textId="77777777" w:rsidR="008E1939" w:rsidRDefault="008E1939" w:rsidP="008E1939">
    <w:pPr>
      <w:jc w:val="center"/>
      <w:rPr>
        <w:rFonts w:ascii="Adobe Hebrew" w:hAnsi="Adobe Hebrew" w:cs="Adobe Hebrew"/>
        <w:b/>
        <w:bCs/>
        <w:color w:val="EE0000"/>
        <w:sz w:val="28"/>
        <w:szCs w:val="28"/>
      </w:rPr>
    </w:pPr>
    <w:r>
      <w:rPr>
        <w:rFonts w:ascii="Adobe Hebrew" w:hAnsi="Adobe Hebrew" w:cs="Adobe Hebrew"/>
        <w:b/>
        <w:bCs/>
        <w:color w:val="EE0000"/>
        <w:sz w:val="28"/>
        <w:szCs w:val="28"/>
      </w:rPr>
      <w:t>“</w:t>
    </w:r>
    <w:r w:rsidRPr="001D3A35">
      <w:rPr>
        <w:rFonts w:ascii="Adobe Hebrew" w:hAnsi="Adobe Hebrew" w:cs="Adobe Hebrew"/>
        <w:b/>
        <w:bCs/>
        <w:color w:val="EE0000"/>
        <w:sz w:val="28"/>
        <w:szCs w:val="28"/>
      </w:rPr>
      <w:t>Working and learning together to achieve excellence</w:t>
    </w:r>
    <w:r>
      <w:rPr>
        <w:rFonts w:ascii="Adobe Hebrew" w:hAnsi="Adobe Hebrew" w:cs="Adobe Hebrew"/>
        <w:b/>
        <w:bCs/>
        <w:color w:val="EE0000"/>
        <w:sz w:val="28"/>
        <w:szCs w:val="28"/>
      </w:rPr>
      <w:t>”</w:t>
    </w:r>
  </w:p>
  <w:p w14:paraId="561328B3" w14:textId="77777777" w:rsidR="008E1939" w:rsidRPr="001D3A35" w:rsidRDefault="008E1939" w:rsidP="008E1939">
    <w:pPr>
      <w:jc w:val="center"/>
      <w:rPr>
        <w:rFonts w:ascii="Adobe Hebrew" w:hAnsi="Adobe Hebrew" w:cs="Adobe Hebrew"/>
        <w:b/>
        <w:bCs/>
        <w:color w:val="EE0000"/>
        <w:sz w:val="28"/>
        <w:szCs w:val="28"/>
      </w:rPr>
    </w:pPr>
    <w:r>
      <w:rPr>
        <w:rFonts w:ascii="Adobe Hebrew" w:hAnsi="Adobe Hebrew" w:cs="Adobe Hebrew"/>
        <w:b/>
        <w:bCs/>
        <w:color w:val="EE0000"/>
        <w:sz w:val="28"/>
        <w:szCs w:val="28"/>
      </w:rPr>
      <w:t xml:space="preserve">Respect     Honesty     Trying our Best     Friendship     Inclusion </w:t>
    </w:r>
  </w:p>
  <w:p w14:paraId="09F6C3BA" w14:textId="77777777" w:rsidR="008C4A31" w:rsidRDefault="008C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F40BB" w14:textId="77777777" w:rsidR="00AC0D38" w:rsidRDefault="00AC0D38" w:rsidP="00BD083E">
      <w:pPr>
        <w:spacing w:after="0" w:line="240" w:lineRule="auto"/>
      </w:pPr>
      <w:r>
        <w:separator/>
      </w:r>
    </w:p>
  </w:footnote>
  <w:footnote w:type="continuationSeparator" w:id="0">
    <w:p w14:paraId="28A2E7FA" w14:textId="77777777" w:rsidR="00AC0D38" w:rsidRDefault="00AC0D38"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B66D" w14:textId="20F08140" w:rsidR="008C4A31" w:rsidRDefault="00000000">
    <w:pPr>
      <w:pStyle w:val="Header"/>
    </w:pPr>
    <w:r>
      <w:rPr>
        <w:noProof/>
      </w:rPr>
      <w:pict w14:anchorId="459B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47219" o:spid="_x0000_s1026" type="#_x0000_t75" style="position:absolute;margin-left:0;margin-top:0;width:523.25pt;height:711.3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3750" w14:textId="2FF110D8" w:rsidR="00BD083E" w:rsidRPr="00BD083E" w:rsidRDefault="00000000" w:rsidP="00BD083E">
    <w:pPr>
      <w:spacing w:after="0" w:line="276" w:lineRule="auto"/>
      <w:jc w:val="center"/>
      <w:rPr>
        <w:rFonts w:ascii="Arial" w:hAnsi="Arial" w:cs="Arial"/>
        <w:b/>
        <w:bCs/>
        <w:i/>
        <w:color w:val="002060"/>
        <w:sz w:val="28"/>
        <w:szCs w:val="28"/>
      </w:rPr>
    </w:pPr>
    <w:r>
      <w:rPr>
        <w:rFonts w:ascii="Arial" w:hAnsi="Arial" w:cs="Arial"/>
        <w:b/>
        <w:bCs/>
        <w:i/>
        <w:noProof/>
        <w:color w:val="002060"/>
        <w:sz w:val="28"/>
        <w:szCs w:val="28"/>
      </w:rPr>
      <w:pict w14:anchorId="4C5DB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47220" o:spid="_x0000_s1027" type="#_x0000_t75" style="position:absolute;left:0;text-align:left;margin-left:0;margin-top:0;width:523.25pt;height:711.3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FF06" w14:textId="5ABF6806" w:rsidR="00BD083E" w:rsidRPr="00BD083E" w:rsidRDefault="00000000" w:rsidP="00BD083E">
    <w:pPr>
      <w:spacing w:after="0" w:line="276" w:lineRule="auto"/>
      <w:jc w:val="center"/>
      <w:rPr>
        <w:rFonts w:ascii="Arial" w:hAnsi="Arial" w:cs="Arial"/>
        <w:b/>
        <w:bCs/>
        <w:i/>
        <w:color w:val="002060"/>
        <w:sz w:val="24"/>
        <w:szCs w:val="24"/>
      </w:rPr>
    </w:pPr>
    <w:r>
      <w:rPr>
        <w:rFonts w:ascii="Arial" w:hAnsi="Arial" w:cs="Arial"/>
        <w:b/>
        <w:bCs/>
        <w:i/>
        <w:noProof/>
        <w:color w:val="002060"/>
        <w:sz w:val="24"/>
        <w:szCs w:val="24"/>
      </w:rPr>
      <w:pict w14:anchorId="7C068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47218" o:spid="_x0000_s1025" type="#_x0000_t75" style="position:absolute;left:0;text-align:left;margin-left:0;margin-top:0;width:523.25pt;height:711.3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4502A"/>
    <w:multiLevelType w:val="hybridMultilevel"/>
    <w:tmpl w:val="C1AA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252E9"/>
    <w:multiLevelType w:val="hybridMultilevel"/>
    <w:tmpl w:val="0AA8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E21FC"/>
    <w:multiLevelType w:val="hybridMultilevel"/>
    <w:tmpl w:val="D1E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6B16"/>
    <w:multiLevelType w:val="hybridMultilevel"/>
    <w:tmpl w:val="EA0E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E4E5B"/>
    <w:multiLevelType w:val="hybridMultilevel"/>
    <w:tmpl w:val="8EC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580F9C"/>
    <w:multiLevelType w:val="hybridMultilevel"/>
    <w:tmpl w:val="2C005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C0C6B"/>
    <w:multiLevelType w:val="hybridMultilevel"/>
    <w:tmpl w:val="A1DE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C67DE"/>
    <w:multiLevelType w:val="hybridMultilevel"/>
    <w:tmpl w:val="1C70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749F5"/>
    <w:multiLevelType w:val="hybridMultilevel"/>
    <w:tmpl w:val="14F6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7D450D"/>
    <w:multiLevelType w:val="hybridMultilevel"/>
    <w:tmpl w:val="9A96D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AD2B7B"/>
    <w:multiLevelType w:val="hybridMultilevel"/>
    <w:tmpl w:val="18AE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43C4C"/>
    <w:multiLevelType w:val="hybridMultilevel"/>
    <w:tmpl w:val="8A7A0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16C0CD1"/>
    <w:multiLevelType w:val="hybridMultilevel"/>
    <w:tmpl w:val="C6D8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23"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7CFC1CC8"/>
    <w:multiLevelType w:val="hybridMultilevel"/>
    <w:tmpl w:val="D83E6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58766736">
    <w:abstractNumId w:val="0"/>
  </w:num>
  <w:num w:numId="2" w16cid:durableId="1214848027">
    <w:abstractNumId w:val="22"/>
  </w:num>
  <w:num w:numId="3" w16cid:durableId="1284732230">
    <w:abstractNumId w:val="2"/>
  </w:num>
  <w:num w:numId="4" w16cid:durableId="618490848">
    <w:abstractNumId w:val="11"/>
  </w:num>
  <w:num w:numId="5" w16cid:durableId="111362184">
    <w:abstractNumId w:val="16"/>
  </w:num>
  <w:num w:numId="6" w16cid:durableId="2017614717">
    <w:abstractNumId w:val="23"/>
  </w:num>
  <w:num w:numId="7" w16cid:durableId="151651829">
    <w:abstractNumId w:val="1"/>
  </w:num>
  <w:num w:numId="8" w16cid:durableId="250746908">
    <w:abstractNumId w:val="0"/>
  </w:num>
  <w:num w:numId="9" w16cid:durableId="1960068674">
    <w:abstractNumId w:val="22"/>
  </w:num>
  <w:num w:numId="10" w16cid:durableId="239485104">
    <w:abstractNumId w:val="2"/>
  </w:num>
  <w:num w:numId="11" w16cid:durableId="1251813332">
    <w:abstractNumId w:val="16"/>
  </w:num>
  <w:num w:numId="12" w16cid:durableId="7149083">
    <w:abstractNumId w:val="11"/>
  </w:num>
  <w:num w:numId="13" w16cid:durableId="1012881935">
    <w:abstractNumId w:val="8"/>
  </w:num>
  <w:num w:numId="14" w16cid:durableId="1601140500">
    <w:abstractNumId w:val="9"/>
  </w:num>
  <w:num w:numId="15" w16cid:durableId="359284022">
    <w:abstractNumId w:val="15"/>
  </w:num>
  <w:num w:numId="16" w16cid:durableId="200557915">
    <w:abstractNumId w:val="21"/>
  </w:num>
  <w:num w:numId="17" w16cid:durableId="1013458093">
    <w:abstractNumId w:val="12"/>
  </w:num>
  <w:num w:numId="18" w16cid:durableId="1283338947">
    <w:abstractNumId w:val="4"/>
  </w:num>
  <w:num w:numId="19" w16cid:durableId="1532720433">
    <w:abstractNumId w:val="19"/>
  </w:num>
  <w:num w:numId="20" w16cid:durableId="109016749">
    <w:abstractNumId w:val="7"/>
  </w:num>
  <w:num w:numId="21" w16cid:durableId="443498852">
    <w:abstractNumId w:val="17"/>
  </w:num>
  <w:num w:numId="22" w16cid:durableId="1211040135">
    <w:abstractNumId w:val="13"/>
  </w:num>
  <w:num w:numId="23" w16cid:durableId="1168642135">
    <w:abstractNumId w:val="24"/>
  </w:num>
  <w:num w:numId="24" w16cid:durableId="434716577">
    <w:abstractNumId w:val="10"/>
  </w:num>
  <w:num w:numId="25" w16cid:durableId="1090388296">
    <w:abstractNumId w:val="18"/>
  </w:num>
  <w:num w:numId="26" w16cid:durableId="1664242052">
    <w:abstractNumId w:val="20"/>
  </w:num>
  <w:num w:numId="27" w16cid:durableId="327249150">
    <w:abstractNumId w:val="6"/>
  </w:num>
  <w:num w:numId="28" w16cid:durableId="388773651">
    <w:abstractNumId w:val="5"/>
  </w:num>
  <w:num w:numId="29" w16cid:durableId="523785128">
    <w:abstractNumId w:val="3"/>
  </w:num>
  <w:num w:numId="30" w16cid:durableId="15086687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430A"/>
    <w:rsid w:val="00004779"/>
    <w:rsid w:val="0000531B"/>
    <w:rsid w:val="0000676E"/>
    <w:rsid w:val="00010B5F"/>
    <w:rsid w:val="00014A9D"/>
    <w:rsid w:val="00021E24"/>
    <w:rsid w:val="000221D8"/>
    <w:rsid w:val="00027BBB"/>
    <w:rsid w:val="000373C9"/>
    <w:rsid w:val="000643FA"/>
    <w:rsid w:val="0008599B"/>
    <w:rsid w:val="000A489E"/>
    <w:rsid w:val="000B2032"/>
    <w:rsid w:val="000B3706"/>
    <w:rsid w:val="000B75C5"/>
    <w:rsid w:val="000C2931"/>
    <w:rsid w:val="000D0026"/>
    <w:rsid w:val="000D0E53"/>
    <w:rsid w:val="000D6A34"/>
    <w:rsid w:val="000D7D30"/>
    <w:rsid w:val="000F569B"/>
    <w:rsid w:val="001062BF"/>
    <w:rsid w:val="001106D9"/>
    <w:rsid w:val="00121F82"/>
    <w:rsid w:val="001235D1"/>
    <w:rsid w:val="0013003A"/>
    <w:rsid w:val="001350AB"/>
    <w:rsid w:val="00140AB7"/>
    <w:rsid w:val="00157248"/>
    <w:rsid w:val="0016118F"/>
    <w:rsid w:val="00163557"/>
    <w:rsid w:val="001761EF"/>
    <w:rsid w:val="00177FED"/>
    <w:rsid w:val="00184318"/>
    <w:rsid w:val="00184BB5"/>
    <w:rsid w:val="0018530A"/>
    <w:rsid w:val="00186FA4"/>
    <w:rsid w:val="00192C2F"/>
    <w:rsid w:val="00195FB0"/>
    <w:rsid w:val="001B680A"/>
    <w:rsid w:val="001B7B29"/>
    <w:rsid w:val="001C1E3D"/>
    <w:rsid w:val="001D3A35"/>
    <w:rsid w:val="001E64E9"/>
    <w:rsid w:val="001E68DD"/>
    <w:rsid w:val="001E7283"/>
    <w:rsid w:val="001F1A09"/>
    <w:rsid w:val="001F2738"/>
    <w:rsid w:val="001F511B"/>
    <w:rsid w:val="001F5173"/>
    <w:rsid w:val="00222167"/>
    <w:rsid w:val="00222168"/>
    <w:rsid w:val="00222C1D"/>
    <w:rsid w:val="00225296"/>
    <w:rsid w:val="00237422"/>
    <w:rsid w:val="00247815"/>
    <w:rsid w:val="0025179D"/>
    <w:rsid w:val="002545DD"/>
    <w:rsid w:val="00254622"/>
    <w:rsid w:val="00255BAA"/>
    <w:rsid w:val="00265E81"/>
    <w:rsid w:val="002737B8"/>
    <w:rsid w:val="00281D53"/>
    <w:rsid w:val="00290F7D"/>
    <w:rsid w:val="002A1896"/>
    <w:rsid w:val="002A2E66"/>
    <w:rsid w:val="002B072F"/>
    <w:rsid w:val="002B19A2"/>
    <w:rsid w:val="002D2093"/>
    <w:rsid w:val="002D5059"/>
    <w:rsid w:val="002E445F"/>
    <w:rsid w:val="00303793"/>
    <w:rsid w:val="00312C60"/>
    <w:rsid w:val="003159D5"/>
    <w:rsid w:val="00332272"/>
    <w:rsid w:val="00332F15"/>
    <w:rsid w:val="003442CC"/>
    <w:rsid w:val="003470A1"/>
    <w:rsid w:val="003508F2"/>
    <w:rsid w:val="0037575E"/>
    <w:rsid w:val="00384864"/>
    <w:rsid w:val="00392BE6"/>
    <w:rsid w:val="003B2A9A"/>
    <w:rsid w:val="003B6344"/>
    <w:rsid w:val="003C297D"/>
    <w:rsid w:val="003D7326"/>
    <w:rsid w:val="003D75E9"/>
    <w:rsid w:val="003E1D5A"/>
    <w:rsid w:val="003E237D"/>
    <w:rsid w:val="003E6DD2"/>
    <w:rsid w:val="003F5C70"/>
    <w:rsid w:val="0042002C"/>
    <w:rsid w:val="00421DE0"/>
    <w:rsid w:val="0042311D"/>
    <w:rsid w:val="004265AE"/>
    <w:rsid w:val="00426C31"/>
    <w:rsid w:val="00437E7B"/>
    <w:rsid w:val="0044304A"/>
    <w:rsid w:val="00445714"/>
    <w:rsid w:val="00450DE2"/>
    <w:rsid w:val="00463CC8"/>
    <w:rsid w:val="0047036A"/>
    <w:rsid w:val="00473608"/>
    <w:rsid w:val="004A05E8"/>
    <w:rsid w:val="004A4119"/>
    <w:rsid w:val="004E4665"/>
    <w:rsid w:val="004E787A"/>
    <w:rsid w:val="005006B8"/>
    <w:rsid w:val="005051E8"/>
    <w:rsid w:val="0050761E"/>
    <w:rsid w:val="005122A5"/>
    <w:rsid w:val="00515F44"/>
    <w:rsid w:val="005247D9"/>
    <w:rsid w:val="00533DE2"/>
    <w:rsid w:val="00537213"/>
    <w:rsid w:val="00542082"/>
    <w:rsid w:val="0054248A"/>
    <w:rsid w:val="00545F9B"/>
    <w:rsid w:val="0054749E"/>
    <w:rsid w:val="00554432"/>
    <w:rsid w:val="00554AE8"/>
    <w:rsid w:val="00556323"/>
    <w:rsid w:val="00557FAE"/>
    <w:rsid w:val="00574F19"/>
    <w:rsid w:val="005804C1"/>
    <w:rsid w:val="00582D54"/>
    <w:rsid w:val="00585108"/>
    <w:rsid w:val="005942EC"/>
    <w:rsid w:val="005943EC"/>
    <w:rsid w:val="00595A36"/>
    <w:rsid w:val="005A57FA"/>
    <w:rsid w:val="005A7306"/>
    <w:rsid w:val="005A7F78"/>
    <w:rsid w:val="005C783D"/>
    <w:rsid w:val="005D2118"/>
    <w:rsid w:val="005D77A7"/>
    <w:rsid w:val="005E2909"/>
    <w:rsid w:val="005E4BD8"/>
    <w:rsid w:val="005F7348"/>
    <w:rsid w:val="00603D79"/>
    <w:rsid w:val="006275A6"/>
    <w:rsid w:val="0064134E"/>
    <w:rsid w:val="0064499A"/>
    <w:rsid w:val="00645784"/>
    <w:rsid w:val="00646FD0"/>
    <w:rsid w:val="00655F2F"/>
    <w:rsid w:val="00655FA1"/>
    <w:rsid w:val="006639B7"/>
    <w:rsid w:val="00664623"/>
    <w:rsid w:val="0067105B"/>
    <w:rsid w:val="006753DB"/>
    <w:rsid w:val="00685DA1"/>
    <w:rsid w:val="00691C80"/>
    <w:rsid w:val="00691EC1"/>
    <w:rsid w:val="00692166"/>
    <w:rsid w:val="00693D46"/>
    <w:rsid w:val="006A0DF8"/>
    <w:rsid w:val="006B007F"/>
    <w:rsid w:val="006B21C0"/>
    <w:rsid w:val="006B3534"/>
    <w:rsid w:val="006B3636"/>
    <w:rsid w:val="006D59C4"/>
    <w:rsid w:val="006E1297"/>
    <w:rsid w:val="006E3EA2"/>
    <w:rsid w:val="006F46A3"/>
    <w:rsid w:val="006F577A"/>
    <w:rsid w:val="0070172E"/>
    <w:rsid w:val="00712D45"/>
    <w:rsid w:val="0071456D"/>
    <w:rsid w:val="00715578"/>
    <w:rsid w:val="0071697C"/>
    <w:rsid w:val="00721522"/>
    <w:rsid w:val="00734518"/>
    <w:rsid w:val="00744DC1"/>
    <w:rsid w:val="00751B42"/>
    <w:rsid w:val="0075274D"/>
    <w:rsid w:val="007602CC"/>
    <w:rsid w:val="0076490C"/>
    <w:rsid w:val="00766A1C"/>
    <w:rsid w:val="007742C1"/>
    <w:rsid w:val="00794FD2"/>
    <w:rsid w:val="0079577B"/>
    <w:rsid w:val="00796DCC"/>
    <w:rsid w:val="00797D98"/>
    <w:rsid w:val="007A3C23"/>
    <w:rsid w:val="007B5634"/>
    <w:rsid w:val="007C04AE"/>
    <w:rsid w:val="007C12B5"/>
    <w:rsid w:val="007C1B6D"/>
    <w:rsid w:val="007C7E92"/>
    <w:rsid w:val="007D34EA"/>
    <w:rsid w:val="007D5298"/>
    <w:rsid w:val="007E16D2"/>
    <w:rsid w:val="007E46FE"/>
    <w:rsid w:val="007E4AB0"/>
    <w:rsid w:val="007F74FA"/>
    <w:rsid w:val="00812485"/>
    <w:rsid w:val="00816DCF"/>
    <w:rsid w:val="00816F9B"/>
    <w:rsid w:val="008224D7"/>
    <w:rsid w:val="00825471"/>
    <w:rsid w:val="0083479D"/>
    <w:rsid w:val="00842F07"/>
    <w:rsid w:val="00844BE8"/>
    <w:rsid w:val="00855230"/>
    <w:rsid w:val="0086150E"/>
    <w:rsid w:val="00862DDE"/>
    <w:rsid w:val="0087644F"/>
    <w:rsid w:val="008806C6"/>
    <w:rsid w:val="00883786"/>
    <w:rsid w:val="008A56B1"/>
    <w:rsid w:val="008B5A0D"/>
    <w:rsid w:val="008C06EC"/>
    <w:rsid w:val="008C0DE7"/>
    <w:rsid w:val="008C3E35"/>
    <w:rsid w:val="008C4A31"/>
    <w:rsid w:val="008D3AAC"/>
    <w:rsid w:val="008E1939"/>
    <w:rsid w:val="008E4E5A"/>
    <w:rsid w:val="008E5FF7"/>
    <w:rsid w:val="008F508B"/>
    <w:rsid w:val="008F6ABA"/>
    <w:rsid w:val="00904054"/>
    <w:rsid w:val="00906735"/>
    <w:rsid w:val="009225E5"/>
    <w:rsid w:val="009264F2"/>
    <w:rsid w:val="00926E97"/>
    <w:rsid w:val="00965074"/>
    <w:rsid w:val="00970279"/>
    <w:rsid w:val="00970CED"/>
    <w:rsid w:val="00973CB2"/>
    <w:rsid w:val="00980957"/>
    <w:rsid w:val="00984976"/>
    <w:rsid w:val="00991AC9"/>
    <w:rsid w:val="00992F3F"/>
    <w:rsid w:val="009A136C"/>
    <w:rsid w:val="009A1E4C"/>
    <w:rsid w:val="009A3911"/>
    <w:rsid w:val="009A4380"/>
    <w:rsid w:val="009B149C"/>
    <w:rsid w:val="009B2112"/>
    <w:rsid w:val="009B6333"/>
    <w:rsid w:val="009C31E9"/>
    <w:rsid w:val="009C4917"/>
    <w:rsid w:val="009E4520"/>
    <w:rsid w:val="009E7B86"/>
    <w:rsid w:val="00A0145D"/>
    <w:rsid w:val="00A126B0"/>
    <w:rsid w:val="00A144D5"/>
    <w:rsid w:val="00A169AE"/>
    <w:rsid w:val="00A2152F"/>
    <w:rsid w:val="00A2590D"/>
    <w:rsid w:val="00A26BD1"/>
    <w:rsid w:val="00A3523C"/>
    <w:rsid w:val="00A35D69"/>
    <w:rsid w:val="00A36BB0"/>
    <w:rsid w:val="00A453A1"/>
    <w:rsid w:val="00A532D5"/>
    <w:rsid w:val="00A56F5B"/>
    <w:rsid w:val="00A6692F"/>
    <w:rsid w:val="00A674C1"/>
    <w:rsid w:val="00A72713"/>
    <w:rsid w:val="00A74DEF"/>
    <w:rsid w:val="00A75DA5"/>
    <w:rsid w:val="00A8306A"/>
    <w:rsid w:val="00A92EC4"/>
    <w:rsid w:val="00A94EED"/>
    <w:rsid w:val="00AA0E18"/>
    <w:rsid w:val="00AB0A60"/>
    <w:rsid w:val="00AB413B"/>
    <w:rsid w:val="00AB5273"/>
    <w:rsid w:val="00AC0D38"/>
    <w:rsid w:val="00AC60D6"/>
    <w:rsid w:val="00AD080E"/>
    <w:rsid w:val="00AD1A70"/>
    <w:rsid w:val="00AE2120"/>
    <w:rsid w:val="00AE7851"/>
    <w:rsid w:val="00AF4668"/>
    <w:rsid w:val="00B23EF9"/>
    <w:rsid w:val="00B3177D"/>
    <w:rsid w:val="00B33729"/>
    <w:rsid w:val="00B51803"/>
    <w:rsid w:val="00B535B9"/>
    <w:rsid w:val="00B60BF5"/>
    <w:rsid w:val="00B67A9D"/>
    <w:rsid w:val="00B738C2"/>
    <w:rsid w:val="00B867EC"/>
    <w:rsid w:val="00B90747"/>
    <w:rsid w:val="00B92745"/>
    <w:rsid w:val="00B973D0"/>
    <w:rsid w:val="00BB16F3"/>
    <w:rsid w:val="00BC0266"/>
    <w:rsid w:val="00BD083E"/>
    <w:rsid w:val="00BD2141"/>
    <w:rsid w:val="00BD6CDF"/>
    <w:rsid w:val="00BE39EF"/>
    <w:rsid w:val="00BE3CBA"/>
    <w:rsid w:val="00BF011F"/>
    <w:rsid w:val="00C114BF"/>
    <w:rsid w:val="00C1434E"/>
    <w:rsid w:val="00C20159"/>
    <w:rsid w:val="00C31B26"/>
    <w:rsid w:val="00C3346C"/>
    <w:rsid w:val="00C34482"/>
    <w:rsid w:val="00C36219"/>
    <w:rsid w:val="00C46604"/>
    <w:rsid w:val="00C6236F"/>
    <w:rsid w:val="00C70140"/>
    <w:rsid w:val="00C71541"/>
    <w:rsid w:val="00C741DB"/>
    <w:rsid w:val="00C77DB0"/>
    <w:rsid w:val="00C81F1C"/>
    <w:rsid w:val="00CA2C0D"/>
    <w:rsid w:val="00CA39A0"/>
    <w:rsid w:val="00CA6891"/>
    <w:rsid w:val="00CB13A4"/>
    <w:rsid w:val="00CB5DA8"/>
    <w:rsid w:val="00CB79B8"/>
    <w:rsid w:val="00CC0E61"/>
    <w:rsid w:val="00CD7223"/>
    <w:rsid w:val="00CF13C6"/>
    <w:rsid w:val="00CF1657"/>
    <w:rsid w:val="00CF7955"/>
    <w:rsid w:val="00D13114"/>
    <w:rsid w:val="00D13C3C"/>
    <w:rsid w:val="00D2151A"/>
    <w:rsid w:val="00D25159"/>
    <w:rsid w:val="00D4656A"/>
    <w:rsid w:val="00D4662A"/>
    <w:rsid w:val="00D5565F"/>
    <w:rsid w:val="00D5593A"/>
    <w:rsid w:val="00D6028D"/>
    <w:rsid w:val="00D7102C"/>
    <w:rsid w:val="00D7210F"/>
    <w:rsid w:val="00D84971"/>
    <w:rsid w:val="00D84D02"/>
    <w:rsid w:val="00D9065E"/>
    <w:rsid w:val="00DA403B"/>
    <w:rsid w:val="00DA546C"/>
    <w:rsid w:val="00DB1CC4"/>
    <w:rsid w:val="00DB490F"/>
    <w:rsid w:val="00DC495F"/>
    <w:rsid w:val="00DF0581"/>
    <w:rsid w:val="00DF7D49"/>
    <w:rsid w:val="00E00D4A"/>
    <w:rsid w:val="00E041B7"/>
    <w:rsid w:val="00E21717"/>
    <w:rsid w:val="00E260D8"/>
    <w:rsid w:val="00E36817"/>
    <w:rsid w:val="00E41D90"/>
    <w:rsid w:val="00E4229E"/>
    <w:rsid w:val="00E45062"/>
    <w:rsid w:val="00E46CB7"/>
    <w:rsid w:val="00E51686"/>
    <w:rsid w:val="00E53D75"/>
    <w:rsid w:val="00E54939"/>
    <w:rsid w:val="00E61CFE"/>
    <w:rsid w:val="00E637EE"/>
    <w:rsid w:val="00E63E92"/>
    <w:rsid w:val="00E73846"/>
    <w:rsid w:val="00E904D7"/>
    <w:rsid w:val="00E9451A"/>
    <w:rsid w:val="00EA182B"/>
    <w:rsid w:val="00EA5535"/>
    <w:rsid w:val="00EB0666"/>
    <w:rsid w:val="00EB6C20"/>
    <w:rsid w:val="00EC4194"/>
    <w:rsid w:val="00ED58F8"/>
    <w:rsid w:val="00EE0135"/>
    <w:rsid w:val="00EE232C"/>
    <w:rsid w:val="00EE308E"/>
    <w:rsid w:val="00EE5066"/>
    <w:rsid w:val="00EE549D"/>
    <w:rsid w:val="00EE7FDB"/>
    <w:rsid w:val="00EF63F6"/>
    <w:rsid w:val="00F03BCA"/>
    <w:rsid w:val="00F21533"/>
    <w:rsid w:val="00F21C7E"/>
    <w:rsid w:val="00F24448"/>
    <w:rsid w:val="00F33DBE"/>
    <w:rsid w:val="00F35F42"/>
    <w:rsid w:val="00F37CC1"/>
    <w:rsid w:val="00F43ECB"/>
    <w:rsid w:val="00F80E39"/>
    <w:rsid w:val="00F93FA8"/>
    <w:rsid w:val="00F96B55"/>
    <w:rsid w:val="00F96E9A"/>
    <w:rsid w:val="00FA04E5"/>
    <w:rsid w:val="00FA1800"/>
    <w:rsid w:val="00FA241A"/>
    <w:rsid w:val="00FA367B"/>
    <w:rsid w:val="00FC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F508B"/>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 w:type="character" w:styleId="Hyperlink">
    <w:name w:val="Hyperlink"/>
    <w:basedOn w:val="DefaultParagraphFont"/>
    <w:uiPriority w:val="99"/>
    <w:semiHidden/>
    <w:unhideWhenUsed/>
    <w:rsid w:val="00712D45"/>
    <w:rPr>
      <w:color w:val="0000FF"/>
      <w:u w:val="single"/>
    </w:rPr>
  </w:style>
  <w:style w:type="character" w:styleId="FollowedHyperlink">
    <w:name w:val="FollowedHyperlink"/>
    <w:basedOn w:val="DefaultParagraphFont"/>
    <w:uiPriority w:val="99"/>
    <w:semiHidden/>
    <w:unhideWhenUsed/>
    <w:rsid w:val="00712D45"/>
    <w:rPr>
      <w:color w:val="954F72" w:themeColor="followedHyperlink"/>
      <w:u w:val="single"/>
    </w:rPr>
  </w:style>
  <w:style w:type="character" w:customStyle="1" w:styleId="Heading4Char">
    <w:name w:val="Heading 4 Char"/>
    <w:basedOn w:val="DefaultParagraphFont"/>
    <w:link w:val="Heading4"/>
    <w:uiPriority w:val="9"/>
    <w:semiHidden/>
    <w:rsid w:val="008F508B"/>
    <w:rPr>
      <w:rFonts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8149">
      <w:bodyDiv w:val="1"/>
      <w:marLeft w:val="0"/>
      <w:marRight w:val="0"/>
      <w:marTop w:val="0"/>
      <w:marBottom w:val="0"/>
      <w:divBdr>
        <w:top w:val="none" w:sz="0" w:space="0" w:color="auto"/>
        <w:left w:val="none" w:sz="0" w:space="0" w:color="auto"/>
        <w:bottom w:val="none" w:sz="0" w:space="0" w:color="auto"/>
        <w:right w:val="none" w:sz="0" w:space="0" w:color="auto"/>
      </w:divBdr>
    </w:div>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16053459">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836266787">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9F3C236264C24905BFC3A84F5D3795CA"/>
        <w:category>
          <w:name w:val="General"/>
          <w:gallery w:val="placeholder"/>
        </w:category>
        <w:types>
          <w:type w:val="bbPlcHdr"/>
        </w:types>
        <w:behaviors>
          <w:behavior w:val="content"/>
        </w:behaviors>
        <w:guid w:val="{106051AC-81D2-49F1-9163-0C6FD3B3D7B1}"/>
      </w:docPartPr>
      <w:docPartBody>
        <w:p w:rsidR="00C6498C" w:rsidRDefault="00C207DC" w:rsidP="00C207DC">
          <w:pPr>
            <w:pStyle w:val="9F3C236264C24905BFC3A84F5D3795CA"/>
          </w:pPr>
          <w:r w:rsidRPr="006A0408">
            <w:rPr>
              <w:rStyle w:val="PlaceholderText"/>
            </w:rPr>
            <w:t>Choose an item.</w:t>
          </w:r>
        </w:p>
      </w:docPartBody>
    </w:docPart>
    <w:docPart>
      <w:docPartPr>
        <w:name w:val="ADBECC2C0852490C81A31FE2A2A332E2"/>
        <w:category>
          <w:name w:val="General"/>
          <w:gallery w:val="placeholder"/>
        </w:category>
        <w:types>
          <w:type w:val="bbPlcHdr"/>
        </w:types>
        <w:behaviors>
          <w:behavior w:val="content"/>
        </w:behaviors>
        <w:guid w:val="{0A4281D6-D759-4930-80B3-0DC63F9256EC}"/>
      </w:docPartPr>
      <w:docPartBody>
        <w:p w:rsidR="00C6498C" w:rsidRDefault="00C207DC" w:rsidP="00C207DC">
          <w:pPr>
            <w:pStyle w:val="ADBECC2C0852490C81A31FE2A2A332E2"/>
          </w:pPr>
          <w:r w:rsidRPr="006A0408">
            <w:rPr>
              <w:rStyle w:val="PlaceholderText"/>
            </w:rPr>
            <w:t>Choose an item.</w:t>
          </w:r>
        </w:p>
      </w:docPartBody>
    </w:docPart>
    <w:docPart>
      <w:docPartPr>
        <w:name w:val="C808880B5A1E44DFBBA995F4F1954AAC"/>
        <w:category>
          <w:name w:val="General"/>
          <w:gallery w:val="placeholder"/>
        </w:category>
        <w:types>
          <w:type w:val="bbPlcHdr"/>
        </w:types>
        <w:behaviors>
          <w:behavior w:val="content"/>
        </w:behaviors>
        <w:guid w:val="{3A1F7137-AF89-46A4-B316-00D74EA5DFE5}"/>
      </w:docPartPr>
      <w:docPartBody>
        <w:p w:rsidR="00C6498C" w:rsidRDefault="00C207DC" w:rsidP="00C207DC">
          <w:pPr>
            <w:pStyle w:val="C808880B5A1E44DFBBA995F4F1954AAC"/>
          </w:pPr>
          <w:r w:rsidRPr="006A0408">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D3646325B10B4954B9C01DEEBA91C198"/>
        <w:category>
          <w:name w:val="General"/>
          <w:gallery w:val="placeholder"/>
        </w:category>
        <w:types>
          <w:type w:val="bbPlcHdr"/>
        </w:types>
        <w:behaviors>
          <w:behavior w:val="content"/>
        </w:behaviors>
        <w:guid w:val="{3DC79A5E-8184-4010-BD02-0409867830C8}"/>
      </w:docPartPr>
      <w:docPartBody>
        <w:p w:rsidR="008B40E5" w:rsidRDefault="00C3523F" w:rsidP="00C3523F">
          <w:pPr>
            <w:pStyle w:val="D3646325B10B4954B9C01DEEBA91C198"/>
          </w:pPr>
          <w:r w:rsidRPr="006A0408">
            <w:rPr>
              <w:rStyle w:val="PlaceholderText"/>
            </w:rPr>
            <w:t>Choose an item.</w:t>
          </w:r>
        </w:p>
      </w:docPartBody>
    </w:docPart>
    <w:docPart>
      <w:docPartPr>
        <w:name w:val="DFD1F9C0A9C34FAAA65C82EAC9F700CE"/>
        <w:category>
          <w:name w:val="General"/>
          <w:gallery w:val="placeholder"/>
        </w:category>
        <w:types>
          <w:type w:val="bbPlcHdr"/>
        </w:types>
        <w:behaviors>
          <w:behavior w:val="content"/>
        </w:behaviors>
        <w:guid w:val="{11449E19-6C7F-46ED-91E4-F44B5C6FA533}"/>
      </w:docPartPr>
      <w:docPartBody>
        <w:p w:rsidR="008B40E5" w:rsidRDefault="00C3523F" w:rsidP="00C3523F">
          <w:pPr>
            <w:pStyle w:val="DFD1F9C0A9C34FAAA65C82EAC9F700CE"/>
          </w:pPr>
          <w:r w:rsidRPr="006A0408">
            <w:rPr>
              <w:rStyle w:val="PlaceholderText"/>
            </w:rPr>
            <w:t>Choose an item.</w:t>
          </w:r>
        </w:p>
      </w:docPartBody>
    </w:docPart>
    <w:docPart>
      <w:docPartPr>
        <w:name w:val="00F70B8717AC4380BF904FE1A6674790"/>
        <w:category>
          <w:name w:val="General"/>
          <w:gallery w:val="placeholder"/>
        </w:category>
        <w:types>
          <w:type w:val="bbPlcHdr"/>
        </w:types>
        <w:behaviors>
          <w:behavior w:val="content"/>
        </w:behaviors>
        <w:guid w:val="{ABBF8A5F-BC82-473F-9E91-29A194B5EDB5}"/>
      </w:docPartPr>
      <w:docPartBody>
        <w:p w:rsidR="008B40E5" w:rsidRDefault="00C3523F" w:rsidP="00C3523F">
          <w:pPr>
            <w:pStyle w:val="00F70B8717AC4380BF904FE1A6674790"/>
          </w:pPr>
          <w:r w:rsidRPr="006A0408">
            <w:rPr>
              <w:rStyle w:val="PlaceholderText"/>
            </w:rPr>
            <w:t>Choose an item.</w:t>
          </w:r>
        </w:p>
      </w:docPartBody>
    </w:docPart>
    <w:docPart>
      <w:docPartPr>
        <w:name w:val="F465342EF74245E0889523A58B62488E"/>
        <w:category>
          <w:name w:val="General"/>
          <w:gallery w:val="placeholder"/>
        </w:category>
        <w:types>
          <w:type w:val="bbPlcHdr"/>
        </w:types>
        <w:behaviors>
          <w:behavior w:val="content"/>
        </w:behaviors>
        <w:guid w:val="{AA47FBD6-75A7-4A56-A70D-8A12CF4D2E0F}"/>
      </w:docPartPr>
      <w:docPartBody>
        <w:p w:rsidR="008B40E5" w:rsidRDefault="00C3523F" w:rsidP="00C3523F">
          <w:pPr>
            <w:pStyle w:val="F465342EF74245E0889523A58B62488E"/>
          </w:pPr>
          <w:r w:rsidRPr="00BA16E6">
            <w:rPr>
              <w:rStyle w:val="PlaceholderText"/>
            </w:rPr>
            <w:t>Choose an item.</w:t>
          </w:r>
        </w:p>
      </w:docPartBody>
    </w:docPart>
    <w:docPart>
      <w:docPartPr>
        <w:name w:val="7535DC5FE9604A7E8D3029A4BB94E921"/>
        <w:category>
          <w:name w:val="General"/>
          <w:gallery w:val="placeholder"/>
        </w:category>
        <w:types>
          <w:type w:val="bbPlcHdr"/>
        </w:types>
        <w:behaviors>
          <w:behavior w:val="content"/>
        </w:behaviors>
        <w:guid w:val="{4B0E6F8E-650F-4AA7-9D2A-7F3171CA080A}"/>
      </w:docPartPr>
      <w:docPartBody>
        <w:p w:rsidR="008B40E5" w:rsidRDefault="00C3523F" w:rsidP="00C3523F">
          <w:pPr>
            <w:pStyle w:val="7535DC5FE9604A7E8D3029A4BB94E921"/>
          </w:pPr>
          <w:r w:rsidRPr="00BA16E6">
            <w:rPr>
              <w:rStyle w:val="PlaceholderText"/>
            </w:rPr>
            <w:t>Choose an item.</w:t>
          </w:r>
        </w:p>
      </w:docPartBody>
    </w:docPart>
    <w:docPart>
      <w:docPartPr>
        <w:name w:val="EECE47024AC5440EBAEE5A2F5D5A2028"/>
        <w:category>
          <w:name w:val="General"/>
          <w:gallery w:val="placeholder"/>
        </w:category>
        <w:types>
          <w:type w:val="bbPlcHdr"/>
        </w:types>
        <w:behaviors>
          <w:behavior w:val="content"/>
        </w:behaviors>
        <w:guid w:val="{37207234-A869-4438-845E-F10F313763BE}"/>
      </w:docPartPr>
      <w:docPartBody>
        <w:p w:rsidR="008B40E5" w:rsidRDefault="00C3523F" w:rsidP="00C3523F">
          <w:pPr>
            <w:pStyle w:val="EECE47024AC5440EBAEE5A2F5D5A2028"/>
          </w:pPr>
          <w:r w:rsidRPr="00BA16E6">
            <w:rPr>
              <w:rStyle w:val="PlaceholderText"/>
            </w:rPr>
            <w:t>Choose an item.</w:t>
          </w:r>
        </w:p>
      </w:docPartBody>
    </w:docPart>
    <w:docPart>
      <w:docPartPr>
        <w:name w:val="01DC5C24F69F4893BB84F9A6730DCB0A"/>
        <w:category>
          <w:name w:val="General"/>
          <w:gallery w:val="placeholder"/>
        </w:category>
        <w:types>
          <w:type w:val="bbPlcHdr"/>
        </w:types>
        <w:behaviors>
          <w:behavior w:val="content"/>
        </w:behaviors>
        <w:guid w:val="{21BCF7E9-444C-44F9-AE09-F8C245677D5C}"/>
      </w:docPartPr>
      <w:docPartBody>
        <w:p w:rsidR="008B40E5" w:rsidRDefault="00C3523F" w:rsidP="00C3523F">
          <w:pPr>
            <w:pStyle w:val="01DC5C24F69F4893BB84F9A6730DCB0A"/>
          </w:pPr>
          <w:r w:rsidRPr="00F04E94">
            <w:rPr>
              <w:rStyle w:val="PlaceholderText"/>
            </w:rPr>
            <w:t>Choose an item.</w:t>
          </w:r>
        </w:p>
      </w:docPartBody>
    </w:docPart>
    <w:docPart>
      <w:docPartPr>
        <w:name w:val="00F629B314434484B2D46E9198FD7422"/>
        <w:category>
          <w:name w:val="General"/>
          <w:gallery w:val="placeholder"/>
        </w:category>
        <w:types>
          <w:type w:val="bbPlcHdr"/>
        </w:types>
        <w:behaviors>
          <w:behavior w:val="content"/>
        </w:behaviors>
        <w:guid w:val="{BD46ADFB-F683-467C-8629-D5A18C88DCD1}"/>
      </w:docPartPr>
      <w:docPartBody>
        <w:p w:rsidR="008B40E5" w:rsidRDefault="00C3523F" w:rsidP="00C3523F">
          <w:pPr>
            <w:pStyle w:val="00F629B314434484B2D46E9198FD7422"/>
          </w:pPr>
          <w:r w:rsidRPr="00F04E94">
            <w:rPr>
              <w:rStyle w:val="PlaceholderText"/>
            </w:rPr>
            <w:t>Choose an item.</w:t>
          </w:r>
        </w:p>
      </w:docPartBody>
    </w:docPart>
    <w:docPart>
      <w:docPartPr>
        <w:name w:val="F40BD7BCA8924A85892003E3B787CC02"/>
        <w:category>
          <w:name w:val="General"/>
          <w:gallery w:val="placeholder"/>
        </w:category>
        <w:types>
          <w:type w:val="bbPlcHdr"/>
        </w:types>
        <w:behaviors>
          <w:behavior w:val="content"/>
        </w:behaviors>
        <w:guid w:val="{16E87841-3181-42FB-8FF5-290EC1075662}"/>
      </w:docPartPr>
      <w:docPartBody>
        <w:p w:rsidR="008B40E5" w:rsidRDefault="00C3523F" w:rsidP="00C3523F">
          <w:pPr>
            <w:pStyle w:val="F40BD7BCA8924A85892003E3B787CC02"/>
          </w:pPr>
          <w:r w:rsidRPr="00F04E94">
            <w:rPr>
              <w:rStyle w:val="PlaceholderText"/>
            </w:rPr>
            <w:t>Choose an item.</w:t>
          </w:r>
        </w:p>
      </w:docPartBody>
    </w:docPart>
    <w:docPart>
      <w:docPartPr>
        <w:name w:val="2A2ABF882A7F4F43B1BE9580A50D7398"/>
        <w:category>
          <w:name w:val="General"/>
          <w:gallery w:val="placeholder"/>
        </w:category>
        <w:types>
          <w:type w:val="bbPlcHdr"/>
        </w:types>
        <w:behaviors>
          <w:behavior w:val="content"/>
        </w:behaviors>
        <w:guid w:val="{80D2FBFD-4E91-44DA-A9BE-6246798901ED}"/>
      </w:docPartPr>
      <w:docPartBody>
        <w:p w:rsidR="008B40E5" w:rsidRDefault="00C3523F" w:rsidP="00C3523F">
          <w:pPr>
            <w:pStyle w:val="2A2ABF882A7F4F43B1BE9580A50D7398"/>
          </w:pPr>
          <w:r w:rsidRPr="00F04E94">
            <w:rPr>
              <w:rStyle w:val="PlaceholderText"/>
            </w:rPr>
            <w:t>Choose an item.</w:t>
          </w:r>
        </w:p>
      </w:docPartBody>
    </w:docPart>
    <w:docPart>
      <w:docPartPr>
        <w:name w:val="913B932171EB49F78AFDCBCDC282B5E5"/>
        <w:category>
          <w:name w:val="General"/>
          <w:gallery w:val="placeholder"/>
        </w:category>
        <w:types>
          <w:type w:val="bbPlcHdr"/>
        </w:types>
        <w:behaviors>
          <w:behavior w:val="content"/>
        </w:behaviors>
        <w:guid w:val="{622C6A98-9EBD-4C60-A847-CB78F5511FAD}"/>
      </w:docPartPr>
      <w:docPartBody>
        <w:p w:rsidR="008B40E5" w:rsidRDefault="00C3523F" w:rsidP="00C3523F">
          <w:pPr>
            <w:pStyle w:val="913B932171EB49F78AFDCBCDC282B5E5"/>
          </w:pPr>
          <w:r w:rsidRPr="00BA16E6">
            <w:rPr>
              <w:rStyle w:val="PlaceholderText"/>
            </w:rPr>
            <w:t>Choose an item.</w:t>
          </w:r>
        </w:p>
      </w:docPartBody>
    </w:docPart>
    <w:docPart>
      <w:docPartPr>
        <w:name w:val="8F317AD2ED5F4E3FB5BD8A4F892DCFE7"/>
        <w:category>
          <w:name w:val="General"/>
          <w:gallery w:val="placeholder"/>
        </w:category>
        <w:types>
          <w:type w:val="bbPlcHdr"/>
        </w:types>
        <w:behaviors>
          <w:behavior w:val="content"/>
        </w:behaviors>
        <w:guid w:val="{85B5103A-174A-4AF8-9680-C633DB3FDCE0}"/>
      </w:docPartPr>
      <w:docPartBody>
        <w:p w:rsidR="008B40E5" w:rsidRDefault="00C3523F" w:rsidP="00C3523F">
          <w:pPr>
            <w:pStyle w:val="8F317AD2ED5F4E3FB5BD8A4F892DCFE7"/>
          </w:pPr>
          <w:r w:rsidRPr="00BA16E6">
            <w:rPr>
              <w:rStyle w:val="PlaceholderText"/>
            </w:rPr>
            <w:t>Choose an item.</w:t>
          </w:r>
        </w:p>
      </w:docPartBody>
    </w:docPart>
    <w:docPart>
      <w:docPartPr>
        <w:name w:val="985F1AB7A97A402F821202F33DA5D3D1"/>
        <w:category>
          <w:name w:val="General"/>
          <w:gallery w:val="placeholder"/>
        </w:category>
        <w:types>
          <w:type w:val="bbPlcHdr"/>
        </w:types>
        <w:behaviors>
          <w:behavior w:val="content"/>
        </w:behaviors>
        <w:guid w:val="{F713B1B5-23D5-419F-87CE-DB047D9B19A9}"/>
      </w:docPartPr>
      <w:docPartBody>
        <w:p w:rsidR="008B40E5" w:rsidRDefault="00C3523F" w:rsidP="00C3523F">
          <w:pPr>
            <w:pStyle w:val="985F1AB7A97A402F821202F33DA5D3D1"/>
          </w:pPr>
          <w:r w:rsidRPr="00BA16E6">
            <w:rPr>
              <w:rStyle w:val="PlaceholderText"/>
            </w:rPr>
            <w:t>Choose an item.</w:t>
          </w:r>
        </w:p>
      </w:docPartBody>
    </w:docPart>
    <w:docPart>
      <w:docPartPr>
        <w:name w:val="ED94072E392C46769DB3DD772723E125"/>
        <w:category>
          <w:name w:val="General"/>
          <w:gallery w:val="placeholder"/>
        </w:category>
        <w:types>
          <w:type w:val="bbPlcHdr"/>
        </w:types>
        <w:behaviors>
          <w:behavior w:val="content"/>
        </w:behaviors>
        <w:guid w:val="{8AE38A66-64BC-495C-90DC-5F89A7F79E4C}"/>
      </w:docPartPr>
      <w:docPartBody>
        <w:p w:rsidR="008B40E5" w:rsidRDefault="00C3523F" w:rsidP="00C3523F">
          <w:pPr>
            <w:pStyle w:val="ED94072E392C46769DB3DD772723E125"/>
          </w:pPr>
          <w:r w:rsidRPr="006A0408">
            <w:rPr>
              <w:rStyle w:val="PlaceholderText"/>
            </w:rPr>
            <w:t>Choose an item.</w:t>
          </w:r>
        </w:p>
      </w:docPartBody>
    </w:docPart>
    <w:docPart>
      <w:docPartPr>
        <w:name w:val="B50002EE564341DFBAA67430294AC1DA"/>
        <w:category>
          <w:name w:val="General"/>
          <w:gallery w:val="placeholder"/>
        </w:category>
        <w:types>
          <w:type w:val="bbPlcHdr"/>
        </w:types>
        <w:behaviors>
          <w:behavior w:val="content"/>
        </w:behaviors>
        <w:guid w:val="{D4EC6A8D-14A4-4F68-80E5-01320D860F2E}"/>
      </w:docPartPr>
      <w:docPartBody>
        <w:p w:rsidR="008B40E5" w:rsidRDefault="00C3523F" w:rsidP="00C3523F">
          <w:pPr>
            <w:pStyle w:val="B50002EE564341DFBAA67430294AC1DA"/>
          </w:pPr>
          <w:r w:rsidRPr="006A0408">
            <w:rPr>
              <w:rStyle w:val="PlaceholderText"/>
            </w:rPr>
            <w:t>Choose an item.</w:t>
          </w:r>
        </w:p>
      </w:docPartBody>
    </w:docPart>
    <w:docPart>
      <w:docPartPr>
        <w:name w:val="0A50079DB48E49C19B4BDA96F1CFD2E0"/>
        <w:category>
          <w:name w:val="General"/>
          <w:gallery w:val="placeholder"/>
        </w:category>
        <w:types>
          <w:type w:val="bbPlcHdr"/>
        </w:types>
        <w:behaviors>
          <w:behavior w:val="content"/>
        </w:behaviors>
        <w:guid w:val="{F4ADD0B2-900A-4F18-9682-7E1B2A4ABC4D}"/>
      </w:docPartPr>
      <w:docPartBody>
        <w:p w:rsidR="008B40E5" w:rsidRDefault="00C3523F" w:rsidP="00C3523F">
          <w:pPr>
            <w:pStyle w:val="0A50079DB48E49C19B4BDA96F1CFD2E0"/>
          </w:pPr>
          <w:r w:rsidRPr="006A0408">
            <w:rPr>
              <w:rStyle w:val="PlaceholderText"/>
            </w:rPr>
            <w:t>Choose an item.</w:t>
          </w:r>
        </w:p>
      </w:docPartBody>
    </w:docPart>
    <w:docPart>
      <w:docPartPr>
        <w:name w:val="A464674BCF1745B7A3FAE816157872FD"/>
        <w:category>
          <w:name w:val="General"/>
          <w:gallery w:val="placeholder"/>
        </w:category>
        <w:types>
          <w:type w:val="bbPlcHdr"/>
        </w:types>
        <w:behaviors>
          <w:behavior w:val="content"/>
        </w:behaviors>
        <w:guid w:val="{BE163EA9-A975-40B1-9DA6-D11A75A309BB}"/>
      </w:docPartPr>
      <w:docPartBody>
        <w:p w:rsidR="008213C5" w:rsidRDefault="00B414EE" w:rsidP="00B414EE">
          <w:pPr>
            <w:pStyle w:val="A464674BCF1745B7A3FAE816157872FD"/>
          </w:pPr>
          <w:r w:rsidRPr="00F04E94">
            <w:rPr>
              <w:rStyle w:val="PlaceholderText"/>
            </w:rPr>
            <w:t>Choose an item.</w:t>
          </w:r>
        </w:p>
      </w:docPartBody>
    </w:docPart>
    <w:docPart>
      <w:docPartPr>
        <w:name w:val="9B29704CC3D14456A13EBB12A1E792E3"/>
        <w:category>
          <w:name w:val="General"/>
          <w:gallery w:val="placeholder"/>
        </w:category>
        <w:types>
          <w:type w:val="bbPlcHdr"/>
        </w:types>
        <w:behaviors>
          <w:behavior w:val="content"/>
        </w:behaviors>
        <w:guid w:val="{07CD24A9-AD01-4CF5-B2BC-0E32D5AB6B1A}"/>
      </w:docPartPr>
      <w:docPartBody>
        <w:p w:rsidR="001277E3" w:rsidRDefault="008213C5" w:rsidP="008213C5">
          <w:pPr>
            <w:pStyle w:val="9B29704CC3D14456A13EBB12A1E792E3"/>
          </w:pPr>
          <w:r w:rsidRPr="00F04E94">
            <w:rPr>
              <w:rStyle w:val="PlaceholderText"/>
            </w:rPr>
            <w:t>Choose an item.</w:t>
          </w:r>
        </w:p>
      </w:docPartBody>
    </w:docPart>
    <w:docPart>
      <w:docPartPr>
        <w:name w:val="5114519C3B9E4083BC849D192DE12C5C"/>
        <w:category>
          <w:name w:val="General"/>
          <w:gallery w:val="placeholder"/>
        </w:category>
        <w:types>
          <w:type w:val="bbPlcHdr"/>
        </w:types>
        <w:behaviors>
          <w:behavior w:val="content"/>
        </w:behaviors>
        <w:guid w:val="{5F09149C-2FC6-4EF4-B5DA-01A8E8D4AFB6}"/>
      </w:docPartPr>
      <w:docPartBody>
        <w:p w:rsidR="001277E3" w:rsidRDefault="008213C5" w:rsidP="008213C5">
          <w:pPr>
            <w:pStyle w:val="5114519C3B9E4083BC849D192DE12C5C"/>
          </w:pPr>
          <w:r w:rsidRPr="00F04E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014A9D"/>
    <w:rsid w:val="000221D8"/>
    <w:rsid w:val="001277E3"/>
    <w:rsid w:val="001605D9"/>
    <w:rsid w:val="0018530A"/>
    <w:rsid w:val="001C4C90"/>
    <w:rsid w:val="00256AFD"/>
    <w:rsid w:val="002D1E90"/>
    <w:rsid w:val="00347FE0"/>
    <w:rsid w:val="003F5C70"/>
    <w:rsid w:val="004967B0"/>
    <w:rsid w:val="004A57CA"/>
    <w:rsid w:val="004C445C"/>
    <w:rsid w:val="00595A36"/>
    <w:rsid w:val="00614838"/>
    <w:rsid w:val="00641007"/>
    <w:rsid w:val="0075594A"/>
    <w:rsid w:val="0077611C"/>
    <w:rsid w:val="0079577B"/>
    <w:rsid w:val="007C12B5"/>
    <w:rsid w:val="007D5F66"/>
    <w:rsid w:val="007F2B71"/>
    <w:rsid w:val="00812485"/>
    <w:rsid w:val="0081248B"/>
    <w:rsid w:val="008213C5"/>
    <w:rsid w:val="008B40E5"/>
    <w:rsid w:val="008C3E35"/>
    <w:rsid w:val="0096488E"/>
    <w:rsid w:val="00984976"/>
    <w:rsid w:val="009A4380"/>
    <w:rsid w:val="009D464C"/>
    <w:rsid w:val="00A674C1"/>
    <w:rsid w:val="00B25CE5"/>
    <w:rsid w:val="00B414EE"/>
    <w:rsid w:val="00B575F8"/>
    <w:rsid w:val="00B658B8"/>
    <w:rsid w:val="00C207DC"/>
    <w:rsid w:val="00C229E0"/>
    <w:rsid w:val="00C3523F"/>
    <w:rsid w:val="00C447C3"/>
    <w:rsid w:val="00C6498C"/>
    <w:rsid w:val="00C70140"/>
    <w:rsid w:val="00C77001"/>
    <w:rsid w:val="00CA2C0D"/>
    <w:rsid w:val="00CD2CD1"/>
    <w:rsid w:val="00D47159"/>
    <w:rsid w:val="00D7210F"/>
    <w:rsid w:val="00DC345D"/>
    <w:rsid w:val="00DE02F5"/>
    <w:rsid w:val="00E50FFA"/>
    <w:rsid w:val="00EB1232"/>
    <w:rsid w:val="00ED0502"/>
    <w:rsid w:val="00EE5ACC"/>
    <w:rsid w:val="00F13A32"/>
    <w:rsid w:val="00F3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C90"/>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F465342EF74245E0889523A58B62488E">
    <w:name w:val="F465342EF74245E0889523A58B62488E"/>
    <w:rsid w:val="00C3523F"/>
  </w:style>
  <w:style w:type="paragraph" w:customStyle="1" w:styleId="7535DC5FE9604A7E8D3029A4BB94E921">
    <w:name w:val="7535DC5FE9604A7E8D3029A4BB94E921"/>
    <w:rsid w:val="00C3523F"/>
  </w:style>
  <w:style w:type="paragraph" w:customStyle="1" w:styleId="EECE47024AC5440EBAEE5A2F5D5A2028">
    <w:name w:val="EECE47024AC5440EBAEE5A2F5D5A2028"/>
    <w:rsid w:val="00C3523F"/>
  </w:style>
  <w:style w:type="paragraph" w:customStyle="1" w:styleId="01DC5C24F69F4893BB84F9A6730DCB0A">
    <w:name w:val="01DC5C24F69F4893BB84F9A6730DCB0A"/>
    <w:rsid w:val="00C3523F"/>
  </w:style>
  <w:style w:type="paragraph" w:customStyle="1" w:styleId="00F629B314434484B2D46E9198FD7422">
    <w:name w:val="00F629B314434484B2D46E9198FD7422"/>
    <w:rsid w:val="00C3523F"/>
  </w:style>
  <w:style w:type="paragraph" w:customStyle="1" w:styleId="F40BD7BCA8924A85892003E3B787CC02">
    <w:name w:val="F40BD7BCA8924A85892003E3B787CC02"/>
    <w:rsid w:val="00C3523F"/>
  </w:style>
  <w:style w:type="paragraph" w:customStyle="1" w:styleId="2A2ABF882A7F4F43B1BE9580A50D7398">
    <w:name w:val="2A2ABF882A7F4F43B1BE9580A50D7398"/>
    <w:rsid w:val="00C3523F"/>
  </w:style>
  <w:style w:type="paragraph" w:customStyle="1" w:styleId="913B932171EB49F78AFDCBCDC282B5E5">
    <w:name w:val="913B932171EB49F78AFDCBCDC282B5E5"/>
    <w:rsid w:val="00C3523F"/>
  </w:style>
  <w:style w:type="paragraph" w:customStyle="1" w:styleId="8F317AD2ED5F4E3FB5BD8A4F892DCFE7">
    <w:name w:val="8F317AD2ED5F4E3FB5BD8A4F892DCFE7"/>
    <w:rsid w:val="00C3523F"/>
  </w:style>
  <w:style w:type="paragraph" w:customStyle="1" w:styleId="985F1AB7A97A402F821202F33DA5D3D1">
    <w:name w:val="985F1AB7A97A402F821202F33DA5D3D1"/>
    <w:rsid w:val="00C3523F"/>
  </w:style>
  <w:style w:type="paragraph" w:customStyle="1" w:styleId="ED94072E392C46769DB3DD772723E125">
    <w:name w:val="ED94072E392C46769DB3DD772723E125"/>
    <w:rsid w:val="00C3523F"/>
  </w:style>
  <w:style w:type="paragraph" w:customStyle="1" w:styleId="B50002EE564341DFBAA67430294AC1DA">
    <w:name w:val="B50002EE564341DFBAA67430294AC1DA"/>
    <w:rsid w:val="00C3523F"/>
  </w:style>
  <w:style w:type="paragraph" w:customStyle="1" w:styleId="0A50079DB48E49C19B4BDA96F1CFD2E0">
    <w:name w:val="0A50079DB48E49C19B4BDA96F1CFD2E0"/>
    <w:rsid w:val="00C3523F"/>
  </w:style>
  <w:style w:type="paragraph" w:customStyle="1" w:styleId="A464674BCF1745B7A3FAE816157872FD">
    <w:name w:val="A464674BCF1745B7A3FAE816157872FD"/>
    <w:rsid w:val="00B414EE"/>
    <w:pPr>
      <w:spacing w:line="278" w:lineRule="auto"/>
    </w:pPr>
    <w:rPr>
      <w:kern w:val="2"/>
      <w:sz w:val="24"/>
      <w:szCs w:val="24"/>
      <w14:ligatures w14:val="standardContextual"/>
    </w:rPr>
  </w:style>
  <w:style w:type="paragraph" w:customStyle="1" w:styleId="9B29704CC3D14456A13EBB12A1E792E3">
    <w:name w:val="9B29704CC3D14456A13EBB12A1E792E3"/>
    <w:rsid w:val="008213C5"/>
    <w:pPr>
      <w:spacing w:line="278" w:lineRule="auto"/>
    </w:pPr>
    <w:rPr>
      <w:kern w:val="2"/>
      <w:sz w:val="24"/>
      <w:szCs w:val="24"/>
      <w14:ligatures w14:val="standardContextual"/>
    </w:rPr>
  </w:style>
  <w:style w:type="paragraph" w:customStyle="1" w:styleId="5114519C3B9E4083BC849D192DE12C5C">
    <w:name w:val="5114519C3B9E4083BC849D192DE12C5C"/>
    <w:rsid w:val="008213C5"/>
    <w:pPr>
      <w:spacing w:line="278" w:lineRule="auto"/>
    </w:pPr>
    <w:rPr>
      <w:kern w:val="2"/>
      <w:sz w:val="24"/>
      <w:szCs w:val="24"/>
      <w14:ligatures w14:val="standardContextual"/>
    </w:rPr>
  </w:style>
  <w:style w:type="paragraph" w:customStyle="1" w:styleId="CD4DBED23E9F45CCAD2EC13F80FE78AE">
    <w:name w:val="CD4DBED23E9F45CCAD2EC13F80FE78AE"/>
    <w:rsid w:val="001C4C90"/>
    <w:pPr>
      <w:spacing w:line="278" w:lineRule="auto"/>
    </w:pPr>
    <w:rPr>
      <w:kern w:val="2"/>
      <w:sz w:val="24"/>
      <w:szCs w:val="24"/>
      <w14:ligatures w14:val="standardContextual"/>
    </w:rPr>
  </w:style>
  <w:style w:type="paragraph" w:customStyle="1" w:styleId="ABBBF515EF564669ADD835FEF8D96C54">
    <w:name w:val="ABBBF515EF564669ADD835FEF8D96C54"/>
    <w:rsid w:val="001C4C90"/>
    <w:pPr>
      <w:spacing w:line="278" w:lineRule="auto"/>
    </w:pPr>
    <w:rPr>
      <w:kern w:val="2"/>
      <w:sz w:val="24"/>
      <w:szCs w:val="24"/>
      <w14:ligatures w14:val="standardContextual"/>
    </w:rPr>
  </w:style>
  <w:style w:type="paragraph" w:customStyle="1" w:styleId="977B13E0E045404CB669A17A429B17BA">
    <w:name w:val="977B13E0E045404CB669A17A429B17BA"/>
    <w:rsid w:val="001C4C90"/>
    <w:pPr>
      <w:spacing w:line="278" w:lineRule="auto"/>
    </w:pPr>
    <w:rPr>
      <w:kern w:val="2"/>
      <w:sz w:val="24"/>
      <w:szCs w:val="24"/>
      <w14:ligatures w14:val="standardContextual"/>
    </w:rPr>
  </w:style>
  <w:style w:type="paragraph" w:customStyle="1" w:styleId="B71EC4659EF04F09AC414464903E7F2E">
    <w:name w:val="B71EC4659EF04F09AC414464903E7F2E"/>
    <w:rsid w:val="001C4C90"/>
    <w:pPr>
      <w:spacing w:line="278" w:lineRule="auto"/>
    </w:pPr>
    <w:rPr>
      <w:kern w:val="2"/>
      <w:sz w:val="24"/>
      <w:szCs w:val="24"/>
      <w14:ligatures w14:val="standardContextual"/>
    </w:rPr>
  </w:style>
  <w:style w:type="paragraph" w:customStyle="1" w:styleId="893857C0454E495BA8CE91C135D99B7F">
    <w:name w:val="893857C0454E495BA8CE91C135D99B7F"/>
    <w:rsid w:val="001C4C90"/>
    <w:pPr>
      <w:spacing w:line="278" w:lineRule="auto"/>
    </w:pPr>
    <w:rPr>
      <w:kern w:val="2"/>
      <w:sz w:val="24"/>
      <w:szCs w:val="24"/>
      <w14:ligatures w14:val="standardContextual"/>
    </w:rPr>
  </w:style>
  <w:style w:type="paragraph" w:customStyle="1" w:styleId="2F6E83A1C87E44549DA2E02B2620D9E7">
    <w:name w:val="2F6E83A1C87E44549DA2E02B2620D9E7"/>
    <w:rsid w:val="001C4C90"/>
    <w:pPr>
      <w:spacing w:line="278" w:lineRule="auto"/>
    </w:pPr>
    <w:rPr>
      <w:kern w:val="2"/>
      <w:sz w:val="24"/>
      <w:szCs w:val="24"/>
      <w14:ligatures w14:val="standardContextual"/>
    </w:rPr>
  </w:style>
  <w:style w:type="paragraph" w:customStyle="1" w:styleId="D14502F013394BD8BA16A7F57449A3AE">
    <w:name w:val="D14502F013394BD8BA16A7F57449A3AE"/>
    <w:rsid w:val="001C4C90"/>
    <w:pPr>
      <w:spacing w:line="278" w:lineRule="auto"/>
    </w:pPr>
    <w:rPr>
      <w:kern w:val="2"/>
      <w:sz w:val="24"/>
      <w:szCs w:val="24"/>
      <w14:ligatures w14:val="standardContextual"/>
    </w:rPr>
  </w:style>
  <w:style w:type="paragraph" w:customStyle="1" w:styleId="E64C2F9104EC40978D9A5CE38B854B71">
    <w:name w:val="E64C2F9104EC40978D9A5CE38B854B71"/>
    <w:rsid w:val="001C4C90"/>
    <w:pPr>
      <w:spacing w:line="278" w:lineRule="auto"/>
    </w:pPr>
    <w:rPr>
      <w:kern w:val="2"/>
      <w:sz w:val="24"/>
      <w:szCs w:val="24"/>
      <w14:ligatures w14:val="standardContextual"/>
    </w:rPr>
  </w:style>
  <w:style w:type="paragraph" w:customStyle="1" w:styleId="C733C5C1760A4F17A45E86473D1731F3">
    <w:name w:val="C733C5C1760A4F17A45E86473D1731F3"/>
    <w:rsid w:val="001C4C90"/>
    <w:pPr>
      <w:spacing w:line="278" w:lineRule="auto"/>
    </w:pPr>
    <w:rPr>
      <w:kern w:val="2"/>
      <w:sz w:val="24"/>
      <w:szCs w:val="24"/>
      <w14:ligatures w14:val="standardContextual"/>
    </w:rPr>
  </w:style>
  <w:style w:type="paragraph" w:customStyle="1" w:styleId="45BE2B27128B4A688E18CC92EB717472">
    <w:name w:val="45BE2B27128B4A688E18CC92EB717472"/>
    <w:rsid w:val="001C4C90"/>
    <w:pPr>
      <w:spacing w:line="278" w:lineRule="auto"/>
    </w:pPr>
    <w:rPr>
      <w:kern w:val="2"/>
      <w:sz w:val="24"/>
      <w:szCs w:val="24"/>
      <w14:ligatures w14:val="standardContextual"/>
    </w:rPr>
  </w:style>
  <w:style w:type="paragraph" w:customStyle="1" w:styleId="41B8B06841CB4F58AC9FE1CB26FED63E">
    <w:name w:val="41B8B06841CB4F58AC9FE1CB26FED63E"/>
    <w:rsid w:val="001C4C90"/>
    <w:pPr>
      <w:spacing w:line="278" w:lineRule="auto"/>
    </w:pPr>
    <w:rPr>
      <w:kern w:val="2"/>
      <w:sz w:val="24"/>
      <w:szCs w:val="24"/>
      <w14:ligatures w14:val="standardContextual"/>
    </w:rPr>
  </w:style>
  <w:style w:type="paragraph" w:customStyle="1" w:styleId="23D912DE4310487BB6D1DAF0EE59B440">
    <w:name w:val="23D912DE4310487BB6D1DAF0EE59B440"/>
    <w:rsid w:val="001C4C90"/>
    <w:pPr>
      <w:spacing w:line="278" w:lineRule="auto"/>
    </w:pPr>
    <w:rPr>
      <w:kern w:val="2"/>
      <w:sz w:val="24"/>
      <w:szCs w:val="24"/>
      <w14:ligatures w14:val="standardContextual"/>
    </w:rPr>
  </w:style>
  <w:style w:type="paragraph" w:customStyle="1" w:styleId="188C38701B2D40A2A910CA939D2CC8D6">
    <w:name w:val="188C38701B2D40A2A910CA939D2CC8D6"/>
    <w:rsid w:val="001C4C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7642ea8-6a79-4c90-8d0f-b3061195d3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CA3998A0C2C44FA52643840EE82984" ma:contentTypeVersion="11" ma:contentTypeDescription="Create a new document." ma:contentTypeScope="" ma:versionID="dce95d9a70a51c0b0aad5326b9d24a58">
  <xsd:schema xmlns:xsd="http://www.w3.org/2001/XMLSchema" xmlns:xs="http://www.w3.org/2001/XMLSchema" xmlns:p="http://schemas.microsoft.com/office/2006/metadata/properties" xmlns:ns2="27642ea8-6a79-4c90-8d0f-b3061195d327" xmlns:ns3="9c240b36-8f5f-451c-993e-9fc0f4722119" targetNamespace="http://schemas.microsoft.com/office/2006/metadata/properties" ma:root="true" ma:fieldsID="edc0bf2ff79caa7867536f6aa032ded7" ns2:_="" ns3:_="">
    <xsd:import namespace="27642ea8-6a79-4c90-8d0f-b3061195d327"/>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42ea8-6a79-4c90-8d0f-b3061195d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8432A-3583-4335-9B3B-F6BB950C9D07}">
  <ds:schemaRefs>
    <ds:schemaRef ds:uri="http://schemas.microsoft.com/sharepoint/v3/contenttype/forms"/>
  </ds:schemaRefs>
</ds:datastoreItem>
</file>

<file path=customXml/itemProps2.xml><?xml version="1.0" encoding="utf-8"?>
<ds:datastoreItem xmlns:ds="http://schemas.openxmlformats.org/officeDocument/2006/customXml" ds:itemID="{8E4B8EAF-1FE1-4E3E-8798-56C2EF9A87B4}">
  <ds:schemaRefs>
    <ds:schemaRef ds:uri="http://schemas.microsoft.com/office/2006/metadata/properties"/>
    <ds:schemaRef ds:uri="http://schemas.microsoft.com/office/infopath/2007/PartnerControls"/>
    <ds:schemaRef ds:uri="9c240b36-8f5f-451c-993e-9fc0f4722119"/>
    <ds:schemaRef ds:uri="27642ea8-6a79-4c90-8d0f-b3061195d327"/>
  </ds:schemaRefs>
</ds:datastoreItem>
</file>

<file path=customXml/itemProps3.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customXml/itemProps4.xml><?xml version="1.0" encoding="utf-8"?>
<ds:datastoreItem xmlns:ds="http://schemas.openxmlformats.org/officeDocument/2006/customXml" ds:itemID="{F2CA9305-79A5-4F0D-A9B9-A2EBB47E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42ea8-6a79-4c90-8d0f-b3061195d327"/>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Ms Hogg</cp:lastModifiedBy>
  <cp:revision>42</cp:revision>
  <cp:lastPrinted>2024-08-29T09:36:00Z</cp:lastPrinted>
  <dcterms:created xsi:type="dcterms:W3CDTF">2025-08-25T15:03:00Z</dcterms:created>
  <dcterms:modified xsi:type="dcterms:W3CDTF">2025-09-03T13:57:00Z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0x01010095CA3998A0C2C44FA52643840EE82984</vt:lpwstr>
  </property>
  <property fmtid="{D5CDD505-2E9C-101B-9397-08002B2CF9AE}" pid="3" name="MediaServiceImageTags">
    <vt:lpwstr/>
  </property>
</Properties>
</file>